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0" w:rsidRDefault="008C0570" w14:paraId="4D75F038" w14:textId="77777777">
      <w:pPr>
        <w:spacing w:line="360" w:lineRule="auto"/>
        <w:ind w:left="0" w:hanging="2"/>
        <w:jc w:val="right"/>
      </w:pPr>
    </w:p>
    <w:p w:rsidR="000C0677" w:rsidP="000C0677" w:rsidRDefault="000C0677" w14:paraId="482E0B97" w14:textId="77777777">
      <w:pPr>
        <w:ind w:left="0" w:hanging="2"/>
        <w:jc w:val="center"/>
        <w:rPr>
          <w:del w:author="Maluza Machado Feltrin" w:date="2024-09-27T17:10:00Z" w:id="0"/>
          <w:rFonts w:cs="Arial"/>
          <w:sz w:val="22"/>
          <w:szCs w:val="22"/>
        </w:rPr>
      </w:pPr>
    </w:p>
    <w:p w:rsidRPr="001461A7" w:rsidR="000C0677" w:rsidP="001621D5" w:rsidRDefault="000C0677" w14:paraId="297F6F95" w14:textId="51A4ED43">
      <w:pPr>
        <w:pStyle w:val="Ttulo3"/>
        <w:ind w:left="1" w:hanging="3"/>
        <w:jc w:val="center"/>
      </w:pPr>
      <w:r w:rsidR="5842651D">
        <w:rPr/>
        <w:t>DESCRITIVO</w:t>
      </w:r>
      <w:r w:rsidR="000C0677">
        <w:rPr/>
        <w:t xml:space="preserve"> DE TRABALHO </w:t>
      </w:r>
      <w:r w:rsidR="58D874A4">
        <w:rPr/>
        <w:t xml:space="preserve">EXECUTADO PELO SIM COM VISTAS A </w:t>
      </w:r>
      <w:r w:rsidR="7FAAF134">
        <w:rPr/>
        <w:t>ADESAO A</w:t>
      </w:r>
      <w:r w:rsidR="000C0677">
        <w:rPr/>
        <w:t>O S</w:t>
      </w:r>
      <w:r w:rsidR="00671C82">
        <w:rPr/>
        <w:t>USAF</w:t>
      </w:r>
    </w:p>
    <w:p w:rsidRPr="003413A6" w:rsidR="000C0677" w:rsidP="000C0677" w:rsidRDefault="000C0677" w14:paraId="18E864CC" w14:textId="720DBA9B">
      <w:pPr>
        <w:ind w:left="0" w:hanging="2"/>
        <w:jc w:val="center"/>
        <w:rPr>
          <w:rFonts w:cs="Arial"/>
          <w:sz w:val="22"/>
          <w:szCs w:val="22"/>
        </w:rPr>
      </w:pPr>
      <w:r w:rsidRPr="31193467">
        <w:rPr>
          <w:rFonts w:cs="Arial"/>
          <w:sz w:val="22"/>
          <w:szCs w:val="22"/>
        </w:rPr>
        <w:t>(</w:t>
      </w:r>
      <w:r w:rsidRPr="31193467" w:rsidR="00A83EC4">
        <w:rPr>
          <w:rFonts w:cs="Arial"/>
          <w:sz w:val="22"/>
          <w:szCs w:val="22"/>
        </w:rPr>
        <w:t>Decreto 57708 de 11 de julho de 2024</w:t>
      </w:r>
      <w:r w:rsidRPr="31193467">
        <w:rPr>
          <w:rFonts w:cs="Arial"/>
          <w:sz w:val="22"/>
          <w:szCs w:val="22"/>
        </w:rPr>
        <w:t>)</w:t>
      </w:r>
    </w:p>
    <w:p w:rsidR="31193467" w:rsidP="31193467" w:rsidRDefault="31193467" w14:paraId="0630917D" w14:textId="2822C94D">
      <w:pPr>
        <w:ind w:left="0" w:hanging="2"/>
        <w:jc w:val="center"/>
        <w:rPr>
          <w:rFonts w:cs="Arial"/>
          <w:color w:val="000000" w:themeColor="text1"/>
          <w:sz w:val="22"/>
          <w:szCs w:val="22"/>
        </w:rPr>
      </w:pPr>
    </w:p>
    <w:p w:rsidR="31193467" w:rsidP="31193467" w:rsidRDefault="31193467" w14:paraId="4D4C7FAD" w14:textId="2BE3A780">
      <w:pPr>
        <w:ind w:left="0" w:hanging="2"/>
        <w:jc w:val="center"/>
        <w:rPr>
          <w:rFonts w:cs="Arial"/>
          <w:color w:val="000000" w:themeColor="text1"/>
          <w:sz w:val="22"/>
          <w:szCs w:val="22"/>
        </w:rPr>
      </w:pPr>
    </w:p>
    <w:p w:rsidR="00A83EC4" w:rsidP="00810A6E" w:rsidRDefault="00A83EC4" w14:paraId="00393C02" w14:textId="4E8ABF95">
      <w:pPr>
        <w:autoSpaceDE w:val="0"/>
        <w:autoSpaceDN w:val="0"/>
        <w:adjustRightInd w:val="0"/>
        <w:spacing w:line="276" w:lineRule="auto"/>
        <w:ind w:left="0" w:hanging="2"/>
        <w:jc w:val="both"/>
        <w:rPr>
          <w:i/>
          <w:iCs/>
          <w:color w:val="948A54" w:themeColor="background2" w:themeShade="80"/>
        </w:rPr>
      </w:pPr>
      <w:r w:rsidRPr="31193467">
        <w:rPr>
          <w:i/>
          <w:iCs/>
          <w:color w:val="948A54" w:themeColor="background2" w:themeShade="80"/>
        </w:rPr>
        <w:t xml:space="preserve">Segundo </w:t>
      </w:r>
      <w:r w:rsidRPr="31193467" w:rsidR="543EB1E2">
        <w:rPr>
          <w:i/>
          <w:iCs/>
          <w:color w:val="948A54" w:themeColor="background2" w:themeShade="80"/>
        </w:rPr>
        <w:t>o Decreto 57708/2024,</w:t>
      </w:r>
      <w:r w:rsidRPr="31193467" w:rsidR="555C0390">
        <w:rPr>
          <w:i/>
          <w:iCs/>
          <w:color w:val="948A54" w:themeColor="background2" w:themeShade="80"/>
        </w:rPr>
        <w:t xml:space="preserve"> a</w:t>
      </w:r>
      <w:r w:rsidRPr="31193467">
        <w:rPr>
          <w:i/>
          <w:iCs/>
          <w:color w:val="948A54" w:themeColor="background2" w:themeShade="80"/>
        </w:rPr>
        <w:t>rt.7º</w:t>
      </w:r>
      <w:r w:rsidRPr="31193467" w:rsidR="0CA5C1C7">
        <w:rPr>
          <w:i/>
          <w:iCs/>
          <w:color w:val="948A54" w:themeColor="background2" w:themeShade="80"/>
        </w:rPr>
        <w:t xml:space="preserve">, item </w:t>
      </w:r>
      <w:r w:rsidRPr="31193467">
        <w:rPr>
          <w:i/>
          <w:iCs/>
          <w:color w:val="948A54" w:themeColor="background2" w:themeShade="80"/>
        </w:rPr>
        <w:t>III</w:t>
      </w:r>
      <w:r w:rsidRPr="31193467" w:rsidR="4D57F54E">
        <w:rPr>
          <w:i/>
          <w:iCs/>
          <w:color w:val="948A54" w:themeColor="background2" w:themeShade="80"/>
        </w:rPr>
        <w:t xml:space="preserve">, </w:t>
      </w:r>
      <w:r w:rsidRPr="31193467">
        <w:rPr>
          <w:i/>
          <w:iCs/>
          <w:color w:val="948A54" w:themeColor="background2" w:themeShade="80"/>
        </w:rPr>
        <w:t xml:space="preserve">a apresentação de plano de trabalho do </w:t>
      </w:r>
      <w:r w:rsidRPr="31193467" w:rsidR="4672D56C">
        <w:rPr>
          <w:i/>
          <w:iCs/>
          <w:color w:val="948A54" w:themeColor="background2" w:themeShade="80"/>
        </w:rPr>
        <w:t>S</w:t>
      </w:r>
      <w:r w:rsidRPr="31193467">
        <w:rPr>
          <w:i/>
          <w:iCs/>
          <w:color w:val="948A54" w:themeColor="background2" w:themeShade="80"/>
        </w:rPr>
        <w:t xml:space="preserve">erviço de </w:t>
      </w:r>
      <w:r w:rsidRPr="31193467" w:rsidR="2172470F">
        <w:rPr>
          <w:i/>
          <w:iCs/>
          <w:color w:val="948A54" w:themeColor="background2" w:themeShade="80"/>
        </w:rPr>
        <w:t>I</w:t>
      </w:r>
      <w:r w:rsidRPr="31193467">
        <w:rPr>
          <w:i/>
          <w:iCs/>
          <w:color w:val="948A54" w:themeColor="background2" w:themeShade="80"/>
        </w:rPr>
        <w:t>nspeção</w:t>
      </w:r>
      <w:r w:rsidRPr="31193467" w:rsidR="12AD4D55">
        <w:rPr>
          <w:i/>
          <w:iCs/>
          <w:color w:val="948A54" w:themeColor="background2" w:themeShade="80"/>
        </w:rPr>
        <w:t xml:space="preserve"> Municipal (SIM)</w:t>
      </w:r>
      <w:r w:rsidRPr="31193467">
        <w:rPr>
          <w:i/>
          <w:iCs/>
          <w:color w:val="948A54" w:themeColor="background2" w:themeShade="80"/>
        </w:rPr>
        <w:t xml:space="preserve"> é </w:t>
      </w:r>
      <w:r w:rsidRPr="31193467">
        <w:rPr>
          <w:b/>
          <w:bCs/>
          <w:i/>
          <w:iCs/>
          <w:color w:val="948A54" w:themeColor="background2" w:themeShade="80"/>
          <w:u w:val="single"/>
        </w:rPr>
        <w:t>indispensável</w:t>
      </w:r>
      <w:r w:rsidRPr="31193467">
        <w:rPr>
          <w:i/>
          <w:iCs/>
          <w:color w:val="948A54" w:themeColor="background2" w:themeShade="80"/>
        </w:rPr>
        <w:t xml:space="preserve"> para adesão ao SUSAF.</w:t>
      </w:r>
    </w:p>
    <w:p w:rsidR="31193467" w:rsidP="00810A6E" w:rsidRDefault="31193467" w14:paraId="1EB8CC89" w14:textId="7075A7C7">
      <w:pPr>
        <w:spacing w:line="276" w:lineRule="auto"/>
        <w:ind w:left="0" w:hanging="2"/>
        <w:jc w:val="both"/>
        <w:rPr>
          <w:i/>
          <w:iCs/>
          <w:color w:val="948A54" w:themeColor="background2" w:themeShade="80"/>
        </w:rPr>
      </w:pPr>
    </w:p>
    <w:p w:rsidR="71266C68" w:rsidP="00810A6E" w:rsidRDefault="71266C68" w14:paraId="29BCF0CE" w14:textId="55EF3D14">
      <w:pPr>
        <w:spacing w:line="276" w:lineRule="auto"/>
        <w:ind w:left="0" w:hanging="2"/>
        <w:jc w:val="both"/>
        <w:rPr>
          <w:i/>
          <w:iCs/>
          <w:color w:val="948A54" w:themeColor="background2" w:themeShade="80"/>
        </w:rPr>
      </w:pPr>
      <w:r w:rsidRPr="31193467">
        <w:rPr>
          <w:i/>
          <w:iCs/>
          <w:color w:val="948A54" w:themeColor="background2" w:themeShade="80"/>
        </w:rPr>
        <w:t>Este documento é um modelo de referência, genérico</w:t>
      </w:r>
      <w:r w:rsidRPr="31193467" w:rsidR="79477226">
        <w:rPr>
          <w:i/>
          <w:iCs/>
          <w:color w:val="948A54" w:themeColor="background2" w:themeShade="80"/>
        </w:rPr>
        <w:t xml:space="preserve"> e norteador</w:t>
      </w:r>
      <w:r w:rsidRPr="31193467">
        <w:rPr>
          <w:i/>
          <w:iCs/>
          <w:color w:val="948A54" w:themeColor="background2" w:themeShade="80"/>
        </w:rPr>
        <w:t xml:space="preserve">, o qual pode ser adequado às especificidades de cada </w:t>
      </w:r>
      <w:proofErr w:type="gramStart"/>
      <w:r w:rsidRPr="31193467">
        <w:rPr>
          <w:i/>
          <w:iCs/>
          <w:color w:val="948A54" w:themeColor="background2" w:themeShade="80"/>
        </w:rPr>
        <w:t>SIM</w:t>
      </w:r>
      <w:proofErr w:type="gramEnd"/>
      <w:r w:rsidRPr="31193467" w:rsidR="361AEF52">
        <w:rPr>
          <w:i/>
          <w:iCs/>
          <w:color w:val="948A54" w:themeColor="background2" w:themeShade="80"/>
        </w:rPr>
        <w:t xml:space="preserve"> </w:t>
      </w:r>
    </w:p>
    <w:p w:rsidR="31193467" w:rsidP="00810A6E" w:rsidRDefault="31193467" w14:paraId="72BFA419" w14:textId="0B02ADC3">
      <w:pPr>
        <w:spacing w:line="276" w:lineRule="auto"/>
        <w:ind w:left="0" w:hanging="2"/>
        <w:jc w:val="both"/>
        <w:rPr>
          <w:i/>
          <w:iCs/>
          <w:color w:val="948A54" w:themeColor="background2" w:themeShade="80"/>
        </w:rPr>
      </w:pPr>
    </w:p>
    <w:p w:rsidR="000C0677" w:rsidP="76F25E12" w:rsidRDefault="000C0677" w14:paraId="34E234EF" w14:textId="331F1FA8" w14:noSpellErr="1">
      <w:pPr>
        <w:spacing w:after="240" w:afterAutospacing="off" w:line="276" w:lineRule="auto"/>
        <w:ind w:left="0" w:hanging="2"/>
        <w:jc w:val="both"/>
        <w:rPr>
          <w:b w:val="1"/>
          <w:bCs w:val="1"/>
          <w:i w:val="1"/>
          <w:iCs w:val="1"/>
          <w:color w:val="948A54" w:themeColor="background2" w:themeShade="80"/>
          <w:u w:val="single"/>
        </w:rPr>
      </w:pPr>
      <w:r w:rsidRPr="76F25E12" w:rsidR="000C0677">
        <w:rPr>
          <w:b w:val="1"/>
          <w:bCs w:val="1"/>
          <w:i w:val="1"/>
          <w:iCs w:val="1"/>
          <w:color w:val="948A54" w:themeColor="background2" w:themeTint="FF" w:themeShade="80"/>
          <w:u w:val="single"/>
        </w:rPr>
        <w:t>Orientações para o preenchimento:</w:t>
      </w:r>
    </w:p>
    <w:p w:rsidR="000C0677" w:rsidP="77C697F3" w:rsidRDefault="000C0677" w14:paraId="61E6B20A" w14:textId="3748A4E3">
      <w:pPr>
        <w:pStyle w:val="PargrafodaLista"/>
        <w:numPr>
          <w:ilvl w:val="0"/>
          <w:numId w:val="1"/>
        </w:numPr>
        <w:tabs>
          <w:tab w:val="left" w:leader="none" w:pos="900"/>
        </w:tabs>
        <w:spacing w:before="0" w:beforeAutospacing="off" w:after="240" w:afterAutospacing="off" w:line="276" w:lineRule="auto"/>
        <w:ind w:left="0" w:hanging="2"/>
        <w:jc w:val="both"/>
        <w:rPr>
          <w:i w:val="1"/>
          <w:iCs w:val="1"/>
          <w:color w:val="948A54" w:themeColor="background2" w:themeTint="FF" w:themeShade="80"/>
        </w:rPr>
      </w:pPr>
      <w:r w:rsidRPr="77C697F3" w:rsidR="000C0677">
        <w:rPr>
          <w:i w:val="1"/>
          <w:iCs w:val="1"/>
          <w:color w:val="948A54" w:themeColor="background2" w:themeTint="FF" w:themeShade="80"/>
        </w:rPr>
        <w:t xml:space="preserve">Os textos que se encontram em </w:t>
      </w:r>
      <w:r w:rsidRPr="77C697F3" w:rsidR="0079400B">
        <w:rPr>
          <w:i w:val="1"/>
          <w:iCs w:val="1"/>
          <w:color w:val="948A54" w:themeColor="background2" w:themeTint="FF" w:themeShade="80"/>
        </w:rPr>
        <w:t xml:space="preserve">itálico </w:t>
      </w:r>
      <w:r w:rsidRPr="77C697F3" w:rsidR="000C0677">
        <w:rPr>
          <w:i w:val="1"/>
          <w:iCs w:val="1"/>
          <w:color w:val="948A54" w:themeColor="background2" w:themeTint="FF" w:themeShade="80"/>
        </w:rPr>
        <w:t xml:space="preserve">cinza são orientadores para o preenchimento. Estes não </w:t>
      </w:r>
      <w:r w:rsidRPr="77C697F3" w:rsidR="00A83EC4">
        <w:rPr>
          <w:i w:val="1"/>
          <w:iCs w:val="1"/>
          <w:color w:val="948A54" w:themeColor="background2" w:themeTint="FF" w:themeShade="80"/>
        </w:rPr>
        <w:t xml:space="preserve">devem </w:t>
      </w:r>
      <w:r w:rsidRPr="77C697F3" w:rsidR="000C0677">
        <w:rPr>
          <w:i w:val="1"/>
          <w:iCs w:val="1"/>
          <w:color w:val="948A54" w:themeColor="background2" w:themeTint="FF" w:themeShade="80"/>
        </w:rPr>
        <w:t>constar do documento final a ser apresentado</w:t>
      </w:r>
      <w:r w:rsidRPr="77C697F3" w:rsidR="00A83EC4">
        <w:rPr>
          <w:i w:val="1"/>
          <w:iCs w:val="1"/>
          <w:color w:val="948A54" w:themeColor="background2" w:themeTint="FF" w:themeShade="80"/>
        </w:rPr>
        <w:t xml:space="preserve">, sugerimos a utilização de letras </w:t>
      </w:r>
      <w:r w:rsidRPr="77C697F3" w:rsidR="00A83EC4">
        <w:rPr>
          <w:b w:val="1"/>
          <w:bCs w:val="1"/>
          <w:i w:val="1"/>
          <w:iCs w:val="1"/>
          <w:color w:val="948A54" w:themeColor="background2" w:themeTint="FF" w:themeShade="80"/>
        </w:rPr>
        <w:t>Times New Roman na cor preta, tamanho 12</w:t>
      </w:r>
      <w:r w:rsidRPr="77C697F3" w:rsidR="10ECF987">
        <w:rPr>
          <w:b w:val="1"/>
          <w:bCs w:val="1"/>
          <w:i w:val="1"/>
          <w:iCs w:val="1"/>
          <w:color w:val="948A54" w:themeColor="background2" w:themeTint="FF" w:themeShade="80"/>
        </w:rPr>
        <w:t>,</w:t>
      </w:r>
      <w:r w:rsidRPr="77C697F3" w:rsidR="00A83EC4">
        <w:rPr>
          <w:b w:val="1"/>
          <w:bCs w:val="1"/>
          <w:i w:val="1"/>
          <w:iCs w:val="1"/>
          <w:color w:val="948A54" w:themeColor="background2" w:themeTint="FF" w:themeShade="80"/>
        </w:rPr>
        <w:t xml:space="preserve"> </w:t>
      </w:r>
      <w:r w:rsidRPr="77C697F3" w:rsidR="00A83EC4">
        <w:rPr>
          <w:i w:val="1"/>
          <w:iCs w:val="1"/>
          <w:color w:val="948A54" w:themeColor="background2" w:themeTint="FF" w:themeShade="80"/>
        </w:rPr>
        <w:t>em substituição a es</w:t>
      </w:r>
      <w:r w:rsidRPr="77C697F3" w:rsidR="44607C3C">
        <w:rPr>
          <w:i w:val="1"/>
          <w:iCs w:val="1"/>
          <w:color w:val="948A54" w:themeColor="background2" w:themeTint="FF" w:themeShade="80"/>
        </w:rPr>
        <w:t>s</w:t>
      </w:r>
      <w:r w:rsidRPr="77C697F3" w:rsidR="00A83EC4">
        <w:rPr>
          <w:i w:val="1"/>
          <w:iCs w:val="1"/>
          <w:color w:val="948A54" w:themeColor="background2" w:themeTint="FF" w:themeShade="80"/>
        </w:rPr>
        <w:t>es textos</w:t>
      </w:r>
      <w:r w:rsidRPr="77C697F3" w:rsidR="009B1853">
        <w:rPr>
          <w:i w:val="1"/>
          <w:iCs w:val="1"/>
          <w:color w:val="948A54" w:themeColor="background2" w:themeTint="FF" w:themeShade="80"/>
        </w:rPr>
        <w:t>, com informações rele</w:t>
      </w:r>
      <w:r w:rsidRPr="77C697F3" w:rsidR="00A83EC4">
        <w:rPr>
          <w:i w:val="1"/>
          <w:iCs w:val="1"/>
          <w:color w:val="948A54" w:themeColor="background2" w:themeTint="FF" w:themeShade="80"/>
        </w:rPr>
        <w:t>v</w:t>
      </w:r>
      <w:r w:rsidRPr="77C697F3" w:rsidR="009B1853">
        <w:rPr>
          <w:i w:val="1"/>
          <w:iCs w:val="1"/>
          <w:color w:val="948A54" w:themeColor="background2" w:themeTint="FF" w:themeShade="80"/>
        </w:rPr>
        <w:t>a</w:t>
      </w:r>
      <w:r w:rsidRPr="77C697F3" w:rsidR="00A83EC4">
        <w:rPr>
          <w:i w:val="1"/>
          <w:iCs w:val="1"/>
          <w:color w:val="948A54" w:themeColor="background2" w:themeTint="FF" w:themeShade="80"/>
        </w:rPr>
        <w:t>ntes para que conheçamos o Serviço Municipal apresentado</w:t>
      </w:r>
      <w:r w:rsidRPr="77C697F3" w:rsidR="000C0677">
        <w:rPr>
          <w:i w:val="1"/>
          <w:iCs w:val="1"/>
          <w:color w:val="948A54" w:themeColor="background2" w:themeTint="FF" w:themeShade="80"/>
        </w:rPr>
        <w:t>;</w:t>
      </w:r>
    </w:p>
    <w:p w:rsidR="000C0677" w:rsidP="76F25E12" w:rsidRDefault="000C0677" w14:paraId="28962C44" w14:textId="6413380F">
      <w:pPr>
        <w:pStyle w:val="PargrafodaLista"/>
        <w:numPr>
          <w:ilvl w:val="0"/>
          <w:numId w:val="1"/>
        </w:numPr>
        <w:tabs>
          <w:tab w:val="left" w:pos="900"/>
        </w:tabs>
        <w:spacing w:before="240" w:beforeAutospacing="off" w:after="240" w:afterAutospacing="off" w:line="276" w:lineRule="auto"/>
        <w:ind w:left="0" w:hanging="2"/>
        <w:jc w:val="both"/>
        <w:rPr>
          <w:i w:val="1"/>
          <w:iCs w:val="1"/>
          <w:color w:val="948A54" w:themeColor="background2" w:themeShade="80"/>
        </w:rPr>
      </w:pPr>
      <w:r w:rsidRPr="76F25E12" w:rsidR="000C0677">
        <w:rPr>
          <w:i w:val="1"/>
          <w:iCs w:val="1"/>
          <w:color w:val="948A54" w:themeColor="background2" w:themeTint="FF" w:themeShade="80"/>
        </w:rPr>
        <w:t>Sugere-se que não se faça</w:t>
      </w:r>
      <w:r w:rsidRPr="76F25E12" w:rsidR="0515CFC0">
        <w:rPr>
          <w:i w:val="1"/>
          <w:iCs w:val="1"/>
          <w:color w:val="948A54" w:themeColor="background2" w:themeTint="FF" w:themeShade="80"/>
        </w:rPr>
        <w:t>m</w:t>
      </w:r>
      <w:r w:rsidRPr="76F25E12" w:rsidR="000C0677">
        <w:rPr>
          <w:i w:val="1"/>
          <w:iCs w:val="1"/>
          <w:color w:val="948A54" w:themeColor="background2" w:themeTint="FF" w:themeShade="80"/>
        </w:rPr>
        <w:t xml:space="preserve"> alterações n</w:t>
      </w:r>
      <w:r w:rsidRPr="76F25E12" w:rsidR="0079400B">
        <w:rPr>
          <w:i w:val="1"/>
          <w:iCs w:val="1"/>
          <w:color w:val="948A54" w:themeColor="background2" w:themeTint="FF" w:themeShade="80"/>
        </w:rPr>
        <w:t xml:space="preserve">a ordem </w:t>
      </w:r>
      <w:r w:rsidRPr="76F25E12" w:rsidR="2683F177">
        <w:rPr>
          <w:i w:val="1"/>
          <w:iCs w:val="1"/>
          <w:color w:val="948A54" w:themeColor="background2" w:themeTint="FF" w:themeShade="80"/>
        </w:rPr>
        <w:t>dos</w:t>
      </w:r>
      <w:r w:rsidRPr="76F25E12" w:rsidR="0079400B">
        <w:rPr>
          <w:i w:val="1"/>
          <w:iCs w:val="1"/>
          <w:color w:val="948A54" w:themeColor="background2" w:themeTint="FF" w:themeShade="80"/>
        </w:rPr>
        <w:t xml:space="preserve"> </w:t>
      </w:r>
      <w:r w:rsidRPr="76F25E12" w:rsidR="0079400B">
        <w:rPr>
          <w:i w:val="1"/>
          <w:iCs w:val="1"/>
          <w:color w:val="948A54" w:themeColor="background2" w:themeTint="FF" w:themeShade="80"/>
        </w:rPr>
        <w:t xml:space="preserve">temas </w:t>
      </w:r>
      <w:r w:rsidRPr="76F25E12" w:rsidR="000C0677">
        <w:rPr>
          <w:i w:val="1"/>
          <w:iCs w:val="1"/>
          <w:color w:val="948A54" w:themeColor="background2" w:themeTint="FF" w:themeShade="80"/>
        </w:rPr>
        <w:t>d</w:t>
      </w:r>
      <w:r w:rsidRPr="76F25E12" w:rsidR="44470299">
        <w:rPr>
          <w:i w:val="1"/>
          <w:iCs w:val="1"/>
          <w:color w:val="948A54" w:themeColor="background2" w:themeTint="FF" w:themeShade="80"/>
        </w:rPr>
        <w:t>este</w:t>
      </w:r>
      <w:r w:rsidRPr="76F25E12" w:rsidR="000C0677">
        <w:rPr>
          <w:i w:val="1"/>
          <w:iCs w:val="1"/>
          <w:color w:val="948A54" w:themeColor="background2" w:themeTint="FF" w:themeShade="80"/>
        </w:rPr>
        <w:t xml:space="preserve"> modelo</w:t>
      </w:r>
      <w:r w:rsidRPr="76F25E12" w:rsidR="52DE751A">
        <w:rPr>
          <w:i w:val="1"/>
          <w:iCs w:val="1"/>
          <w:color w:val="948A54" w:themeColor="background2" w:themeTint="FF" w:themeShade="80"/>
        </w:rPr>
        <w:t>.</w:t>
      </w:r>
      <w:r w:rsidRPr="76F25E12" w:rsidR="000C0677">
        <w:rPr>
          <w:i w:val="1"/>
          <w:iCs w:val="1"/>
          <w:color w:val="948A54" w:themeColor="background2" w:themeTint="FF" w:themeShade="80"/>
        </w:rPr>
        <w:t xml:space="preserve"> </w:t>
      </w:r>
    </w:p>
    <w:p w:rsidRPr="0079400B" w:rsidR="000C0677" w:rsidP="76F25E12" w:rsidRDefault="000C0677" w14:paraId="20CD0E6D" w14:textId="26E6C89C">
      <w:pPr>
        <w:pStyle w:val="PargrafodaLista"/>
        <w:numPr>
          <w:ilvl w:val="0"/>
          <w:numId w:val="1"/>
        </w:numPr>
        <w:tabs>
          <w:tab w:val="left" w:pos="900"/>
        </w:tabs>
        <w:autoSpaceDE w:val="0"/>
        <w:autoSpaceDN w:val="0"/>
        <w:adjustRightInd w:val="0"/>
        <w:spacing w:before="0" w:beforeAutospacing="off" w:after="240" w:afterAutospacing="off" w:line="276" w:lineRule="auto"/>
        <w:ind w:left="0" w:hanging="2"/>
        <w:jc w:val="both"/>
        <w:rPr>
          <w:i w:val="1"/>
          <w:iCs w:val="1"/>
          <w:color w:val="948A54" w:themeColor="background2" w:themeShade="80"/>
        </w:rPr>
      </w:pPr>
      <w:r w:rsidRPr="76F25E12" w:rsidR="000C0677">
        <w:rPr>
          <w:i w:val="1"/>
          <w:iCs w:val="1"/>
          <w:color w:val="948A54" w:themeColor="background2" w:themeTint="FF" w:themeShade="80"/>
        </w:rPr>
        <w:t>A</w:t>
      </w:r>
      <w:r w:rsidRPr="76F25E12" w:rsidR="00176E2A">
        <w:rPr>
          <w:i w:val="1"/>
          <w:iCs w:val="1"/>
          <w:color w:val="948A54" w:themeColor="background2" w:themeTint="FF" w:themeShade="80"/>
        </w:rPr>
        <w:t xml:space="preserve">s </w:t>
      </w:r>
      <w:r w:rsidRPr="76F25E12" w:rsidR="000C0677">
        <w:rPr>
          <w:i w:val="1"/>
          <w:iCs w:val="1"/>
          <w:color w:val="948A54" w:themeColor="background2" w:themeTint="FF" w:themeShade="80"/>
        </w:rPr>
        <w:t>informações</w:t>
      </w:r>
      <w:r w:rsidRPr="76F25E12" w:rsidR="00176E2A">
        <w:rPr>
          <w:i w:val="1"/>
          <w:iCs w:val="1"/>
          <w:color w:val="948A54" w:themeColor="background2" w:themeTint="FF" w:themeShade="80"/>
        </w:rPr>
        <w:t xml:space="preserve"> </w:t>
      </w:r>
      <w:r w:rsidRPr="76F25E12" w:rsidR="0BF9A965">
        <w:rPr>
          <w:i w:val="1"/>
          <w:iCs w:val="1"/>
          <w:color w:val="948A54" w:themeColor="background2" w:themeTint="FF" w:themeShade="80"/>
        </w:rPr>
        <w:t xml:space="preserve">contidas nesse </w:t>
      </w:r>
      <w:r w:rsidRPr="76F25E12" w:rsidR="4596FFE0">
        <w:rPr>
          <w:i w:val="1"/>
          <w:iCs w:val="1"/>
          <w:color w:val="948A54" w:themeColor="background2" w:themeTint="FF" w:themeShade="80"/>
        </w:rPr>
        <w:t xml:space="preserve">Descritivo </w:t>
      </w:r>
      <w:r w:rsidRPr="76F25E12" w:rsidR="00176E2A">
        <w:rPr>
          <w:i w:val="1"/>
          <w:iCs w:val="1"/>
          <w:color w:val="948A54" w:themeColor="background2" w:themeTint="FF" w:themeShade="80"/>
        </w:rPr>
        <w:t xml:space="preserve">são </w:t>
      </w:r>
      <w:r w:rsidRPr="76F25E12" w:rsidR="000C0677">
        <w:rPr>
          <w:i w:val="1"/>
          <w:iCs w:val="1"/>
          <w:color w:val="948A54" w:themeColor="background2" w:themeTint="FF" w:themeShade="80"/>
        </w:rPr>
        <w:t>indispensáve</w:t>
      </w:r>
      <w:r w:rsidRPr="76F25E12" w:rsidR="00176E2A">
        <w:rPr>
          <w:i w:val="1"/>
          <w:iCs w:val="1"/>
          <w:color w:val="948A54" w:themeColor="background2" w:themeTint="FF" w:themeShade="80"/>
        </w:rPr>
        <w:t>is</w:t>
      </w:r>
      <w:r w:rsidRPr="76F25E12" w:rsidR="000C0677">
        <w:rPr>
          <w:i w:val="1"/>
          <w:iCs w:val="1"/>
          <w:color w:val="948A54" w:themeColor="background2" w:themeTint="FF" w:themeShade="80"/>
        </w:rPr>
        <w:t xml:space="preserve"> </w:t>
      </w:r>
      <w:r w:rsidRPr="76F25E12" w:rsidR="38950316">
        <w:rPr>
          <w:i w:val="1"/>
          <w:iCs w:val="1"/>
          <w:color w:val="948A54" w:themeColor="background2" w:themeTint="FF" w:themeShade="80"/>
        </w:rPr>
        <w:t>para correta compreensão acerca da gestão técnico-administrativa do SIM</w:t>
      </w:r>
      <w:r w:rsidRPr="76F25E12" w:rsidR="10F299BE">
        <w:rPr>
          <w:i w:val="1"/>
          <w:iCs w:val="1"/>
          <w:color w:val="948A54" w:themeColor="background2" w:themeTint="FF" w:themeShade="80"/>
        </w:rPr>
        <w:t xml:space="preserve">. </w:t>
      </w:r>
      <w:r w:rsidRPr="76F25E12" w:rsidR="3ECACF63">
        <w:rPr>
          <w:i w:val="1"/>
          <w:iCs w:val="1"/>
          <w:color w:val="948A54" w:themeColor="background2" w:themeTint="FF" w:themeShade="80"/>
        </w:rPr>
        <w:t>Sendo assim</w:t>
      </w:r>
      <w:r w:rsidRPr="76F25E12" w:rsidR="000C0677">
        <w:rPr>
          <w:i w:val="1"/>
          <w:iCs w:val="1"/>
          <w:color w:val="948A54" w:themeColor="background2" w:themeTint="FF" w:themeShade="80"/>
        </w:rPr>
        <w:t>, nenhum campo deve ser deixado em branco;</w:t>
      </w:r>
    </w:p>
    <w:p w:rsidRPr="0079400B" w:rsidR="000C0677" w:rsidP="76F25E12" w:rsidRDefault="000C0677" w14:paraId="75AF35C6" w14:textId="7C732B50" w14:noSpellErr="1">
      <w:pPr>
        <w:pStyle w:val="PargrafodaLista"/>
        <w:numPr>
          <w:ilvl w:val="0"/>
          <w:numId w:val="1"/>
        </w:numPr>
        <w:tabs>
          <w:tab w:val="left" w:pos="900"/>
        </w:tabs>
        <w:autoSpaceDE w:val="0"/>
        <w:autoSpaceDN w:val="0"/>
        <w:adjustRightInd w:val="0"/>
        <w:spacing w:before="0" w:beforeAutospacing="off" w:after="240" w:afterAutospacing="off" w:line="276" w:lineRule="auto"/>
        <w:ind w:left="0" w:hanging="2"/>
        <w:jc w:val="both"/>
        <w:rPr>
          <w:i w:val="1"/>
          <w:iCs w:val="1"/>
          <w:color w:val="948A54" w:themeColor="background2" w:themeShade="80"/>
        </w:rPr>
      </w:pPr>
      <w:r w:rsidRPr="76F25E12" w:rsidR="000C0677">
        <w:rPr>
          <w:i w:val="1"/>
          <w:iCs w:val="1"/>
          <w:color w:val="948A54" w:themeColor="background2" w:themeTint="FF" w:themeShade="80"/>
        </w:rPr>
        <w:t>As informações fornecidas devem ser</w:t>
      </w:r>
      <w:r w:rsidRPr="76F25E12" w:rsidR="73C2ACD0">
        <w:rPr>
          <w:i w:val="1"/>
          <w:iCs w:val="1"/>
          <w:color w:val="948A54" w:themeColor="background2" w:themeTint="FF" w:themeShade="80"/>
        </w:rPr>
        <w:t xml:space="preserve"> atualizadas e fidedignas</w:t>
      </w:r>
      <w:r w:rsidRPr="76F25E12" w:rsidR="430400CC">
        <w:rPr>
          <w:i w:val="1"/>
          <w:iCs w:val="1"/>
          <w:color w:val="948A54" w:themeColor="background2" w:themeTint="FF" w:themeShade="80"/>
        </w:rPr>
        <w:t>.</w:t>
      </w:r>
      <w:r w:rsidRPr="76F25E12" w:rsidR="782594EE">
        <w:rPr>
          <w:i w:val="1"/>
          <w:iCs w:val="1"/>
          <w:color w:val="948A54" w:themeColor="background2" w:themeTint="FF" w:themeShade="80"/>
        </w:rPr>
        <w:t xml:space="preserve"> </w:t>
      </w:r>
      <w:r w:rsidRPr="76F25E12" w:rsidR="08C12043">
        <w:rPr>
          <w:i w:val="1"/>
          <w:iCs w:val="1"/>
          <w:color w:val="948A54" w:themeColor="background2" w:themeTint="FF" w:themeShade="80"/>
        </w:rPr>
        <w:t>N</w:t>
      </w:r>
      <w:r w:rsidRPr="76F25E12" w:rsidR="00176E2A">
        <w:rPr>
          <w:i w:val="1"/>
          <w:iCs w:val="1"/>
          <w:color w:val="948A54" w:themeColor="background2" w:themeTint="FF" w:themeShade="80"/>
        </w:rPr>
        <w:t xml:space="preserve">a falta de parte das informações, inserir o motivo de sua ausência para melhor entendimento da </w:t>
      </w:r>
      <w:r w:rsidRPr="76F25E12" w:rsidR="00176E2A">
        <w:rPr>
          <w:i w:val="1"/>
          <w:iCs w:val="1"/>
          <w:color w:val="948A54" w:themeColor="background2" w:themeTint="FF" w:themeShade="80"/>
        </w:rPr>
        <w:t>situação</w:t>
      </w:r>
      <w:r w:rsidRPr="76F25E12" w:rsidR="00176E2A">
        <w:rPr>
          <w:i w:val="1"/>
          <w:iCs w:val="1"/>
          <w:color w:val="948A54" w:themeColor="background2" w:themeTint="FF" w:themeShade="80"/>
        </w:rPr>
        <w:t xml:space="preserve"> </w:t>
      </w:r>
      <w:r w:rsidRPr="76F25E12" w:rsidR="00176E2A">
        <w:rPr>
          <w:i w:val="1"/>
          <w:iCs w:val="1"/>
          <w:color w:val="948A54" w:themeColor="background2" w:themeTint="FF" w:themeShade="80"/>
        </w:rPr>
        <w:t>do</w:t>
      </w:r>
      <w:r w:rsidRPr="76F25E12" w:rsidR="00176E2A">
        <w:rPr>
          <w:i w:val="1"/>
          <w:iCs w:val="1"/>
          <w:color w:val="948A54" w:themeColor="background2" w:themeTint="FF" w:themeShade="80"/>
        </w:rPr>
        <w:t xml:space="preserve"> SIM</w:t>
      </w:r>
      <w:r w:rsidRPr="76F25E12" w:rsidR="000C0677">
        <w:rPr>
          <w:i w:val="1"/>
          <w:iCs w:val="1"/>
          <w:color w:val="948A54" w:themeColor="background2" w:themeTint="FF" w:themeShade="80"/>
        </w:rPr>
        <w:t>;</w:t>
      </w:r>
    </w:p>
    <w:p w:rsidR="00176E2A" w:rsidP="76F25E12" w:rsidRDefault="00176E2A" w14:paraId="3E77C058" w14:textId="3891AB08">
      <w:pPr>
        <w:pStyle w:val="PargrafodaLista"/>
        <w:numPr>
          <w:ilvl w:val="0"/>
          <w:numId w:val="1"/>
        </w:numPr>
        <w:tabs>
          <w:tab w:val="left" w:pos="900"/>
        </w:tabs>
        <w:spacing w:before="0" w:beforeAutospacing="off" w:after="240" w:afterAutospacing="off" w:line="276" w:lineRule="auto"/>
        <w:ind w:left="0" w:hanging="2"/>
        <w:jc w:val="both"/>
        <w:rPr>
          <w:i w:val="1"/>
          <w:iCs w:val="1"/>
          <w:color w:val="948A54" w:themeColor="background2" w:themeShade="80"/>
        </w:rPr>
      </w:pPr>
      <w:r w:rsidRPr="76F25E12" w:rsidR="0CCFC551">
        <w:rPr>
          <w:i w:val="1"/>
          <w:iCs w:val="1"/>
          <w:color w:val="948A54" w:themeColor="background2" w:themeTint="FF" w:themeShade="80"/>
        </w:rPr>
        <w:t>Para cumprimento do Art. 6º VI</w:t>
      </w:r>
      <w:r w:rsidRPr="76F25E12" w:rsidR="4AFA453F">
        <w:rPr>
          <w:i w:val="1"/>
          <w:iCs w:val="1"/>
          <w:color w:val="948A54" w:themeColor="background2" w:themeTint="FF" w:themeShade="80"/>
        </w:rPr>
        <w:t xml:space="preserve">, deverá ser </w:t>
      </w:r>
      <w:r w:rsidRPr="76F25E12" w:rsidR="00176E2A">
        <w:rPr>
          <w:i w:val="1"/>
          <w:iCs w:val="1"/>
          <w:color w:val="948A54" w:themeColor="background2" w:themeTint="FF" w:themeShade="80"/>
        </w:rPr>
        <w:t>anexado a es</w:t>
      </w:r>
      <w:r w:rsidRPr="76F25E12" w:rsidR="46F69F10">
        <w:rPr>
          <w:i w:val="1"/>
          <w:iCs w:val="1"/>
          <w:color w:val="948A54" w:themeColor="background2" w:themeTint="FF" w:themeShade="80"/>
        </w:rPr>
        <w:t>se plano de trabalho</w:t>
      </w:r>
      <w:r w:rsidRPr="76F25E12" w:rsidR="11072543">
        <w:rPr>
          <w:i w:val="1"/>
          <w:iCs w:val="1"/>
          <w:color w:val="948A54" w:themeColor="background2" w:themeTint="FF" w:themeShade="80"/>
        </w:rPr>
        <w:t xml:space="preserve"> os documentos </w:t>
      </w:r>
      <w:r w:rsidRPr="76F25E12" w:rsidR="7A57864D">
        <w:rPr>
          <w:i w:val="1"/>
          <w:iCs w:val="1"/>
          <w:color w:val="948A54" w:themeColor="background2" w:themeTint="FF" w:themeShade="80"/>
        </w:rPr>
        <w:t>auditáveis</w:t>
      </w:r>
      <w:r w:rsidRPr="76F25E12" w:rsidR="52078484">
        <w:rPr>
          <w:i w:val="1"/>
          <w:iCs w:val="1"/>
          <w:color w:val="948A54" w:themeColor="background2" w:themeTint="FF" w:themeShade="80"/>
        </w:rPr>
        <w:t xml:space="preserve"> </w:t>
      </w:r>
      <w:r w:rsidRPr="76F25E12" w:rsidR="52078484">
        <w:rPr>
          <w:i w:val="1"/>
          <w:iCs w:val="1"/>
          <w:color w:val="948A54" w:themeColor="background2" w:themeTint="FF" w:themeShade="80"/>
        </w:rPr>
        <w:t xml:space="preserve">que comprovam a </w:t>
      </w:r>
      <w:r w:rsidRPr="76F25E12" w:rsidR="4021B991">
        <w:rPr>
          <w:i w:val="1"/>
          <w:iCs w:val="1"/>
          <w:color w:val="948A54" w:themeColor="background2" w:themeTint="FF" w:themeShade="80"/>
        </w:rPr>
        <w:t>existência</w:t>
      </w:r>
      <w:r w:rsidRPr="76F25E12" w:rsidR="52078484">
        <w:rPr>
          <w:i w:val="1"/>
          <w:iCs w:val="1"/>
          <w:color w:val="948A54" w:themeColor="background2" w:themeTint="FF" w:themeShade="80"/>
        </w:rPr>
        <w:t xml:space="preserve"> do serviço executado</w:t>
      </w:r>
      <w:r w:rsidRPr="76F25E12" w:rsidR="4946413E">
        <w:rPr>
          <w:i w:val="1"/>
          <w:iCs w:val="1"/>
          <w:color w:val="948A54" w:themeColor="background2" w:themeTint="FF" w:themeShade="80"/>
        </w:rPr>
        <w:t xml:space="preserve">, esses </w:t>
      </w:r>
      <w:r w:rsidRPr="76F25E12" w:rsidR="00176E2A">
        <w:rPr>
          <w:i w:val="1"/>
          <w:iCs w:val="1"/>
          <w:color w:val="948A54" w:themeColor="background2" w:themeTint="FF" w:themeShade="80"/>
        </w:rPr>
        <w:t>deve</w:t>
      </w:r>
      <w:r w:rsidRPr="76F25E12" w:rsidR="6DBA4F97">
        <w:rPr>
          <w:i w:val="1"/>
          <w:iCs w:val="1"/>
          <w:color w:val="948A54" w:themeColor="background2" w:themeTint="FF" w:themeShade="80"/>
        </w:rPr>
        <w:t>m</w:t>
      </w:r>
      <w:r w:rsidRPr="76F25E12" w:rsidR="00176E2A">
        <w:rPr>
          <w:i w:val="1"/>
          <w:iCs w:val="1"/>
          <w:color w:val="948A54" w:themeColor="background2" w:themeTint="FF" w:themeShade="80"/>
        </w:rPr>
        <w:t xml:space="preserve"> </w:t>
      </w:r>
      <w:r w:rsidRPr="76F25E12" w:rsidR="000C0677">
        <w:rPr>
          <w:i w:val="1"/>
          <w:iCs w:val="1"/>
          <w:color w:val="948A54" w:themeColor="background2" w:themeTint="FF" w:themeShade="80"/>
        </w:rPr>
        <w:t xml:space="preserve">ser obrigatoriamente </w:t>
      </w:r>
      <w:r w:rsidRPr="76F25E12" w:rsidR="00176E2A">
        <w:rPr>
          <w:i w:val="1"/>
          <w:iCs w:val="1"/>
          <w:color w:val="948A54" w:themeColor="background2" w:themeTint="FF" w:themeShade="80"/>
        </w:rPr>
        <w:t xml:space="preserve">assinalados </w:t>
      </w:r>
      <w:r w:rsidRPr="76F25E12" w:rsidR="2B1D0CCA">
        <w:rPr>
          <w:i w:val="1"/>
          <w:iCs w:val="1"/>
          <w:color w:val="948A54" w:themeColor="background2" w:themeTint="FF" w:themeShade="80"/>
        </w:rPr>
        <w:t xml:space="preserve">de </w:t>
      </w:r>
      <w:r w:rsidRPr="76F25E12" w:rsidR="00176E2A">
        <w:rPr>
          <w:i w:val="1"/>
          <w:iCs w:val="1"/>
          <w:color w:val="948A54" w:themeColor="background2" w:themeTint="FF" w:themeShade="80"/>
        </w:rPr>
        <w:t xml:space="preserve">que foram </w:t>
      </w:r>
      <w:r w:rsidRPr="76F25E12" w:rsidR="69EC5C38">
        <w:rPr>
          <w:i w:val="1"/>
          <w:iCs w:val="1"/>
          <w:color w:val="948A54" w:themeColor="background2" w:themeTint="FF" w:themeShade="80"/>
        </w:rPr>
        <w:t>visualizadas e tomadas</w:t>
      </w:r>
      <w:r w:rsidRPr="76F25E12" w:rsidR="00176E2A">
        <w:rPr>
          <w:i w:val="1"/>
          <w:iCs w:val="1"/>
          <w:color w:val="948A54" w:themeColor="background2" w:themeTint="FF" w:themeShade="80"/>
        </w:rPr>
        <w:t xml:space="preserve"> </w:t>
      </w:r>
      <w:r w:rsidRPr="76F25E12" w:rsidR="5A2A0066">
        <w:rPr>
          <w:i w:val="1"/>
          <w:iCs w:val="1"/>
          <w:color w:val="948A54" w:themeColor="background2" w:themeTint="FF" w:themeShade="80"/>
        </w:rPr>
        <w:t>a</w:t>
      </w:r>
      <w:r w:rsidRPr="76F25E12" w:rsidR="00176E2A">
        <w:rPr>
          <w:i w:val="1"/>
          <w:iCs w:val="1"/>
          <w:color w:val="948A54" w:themeColor="background2" w:themeTint="FF" w:themeShade="80"/>
        </w:rPr>
        <w:t>s devidas provid</w:t>
      </w:r>
      <w:r w:rsidRPr="76F25E12" w:rsidR="7E7CE38B">
        <w:rPr>
          <w:i w:val="1"/>
          <w:iCs w:val="1"/>
          <w:color w:val="948A54" w:themeColor="background2" w:themeTint="FF" w:themeShade="80"/>
        </w:rPr>
        <w:t>ê</w:t>
      </w:r>
      <w:r w:rsidRPr="76F25E12" w:rsidR="00176E2A">
        <w:rPr>
          <w:i w:val="1"/>
          <w:iCs w:val="1"/>
          <w:color w:val="948A54" w:themeColor="background2" w:themeTint="FF" w:themeShade="80"/>
        </w:rPr>
        <w:t>ncias legais</w:t>
      </w:r>
      <w:r w:rsidRPr="76F25E12" w:rsidR="614C26FE">
        <w:rPr>
          <w:i w:val="1"/>
          <w:iCs w:val="1"/>
          <w:color w:val="948A54" w:themeColor="background2" w:themeTint="FF" w:themeShade="80"/>
        </w:rPr>
        <w:t xml:space="preserve">, vinculando a outros itens, se </w:t>
      </w:r>
      <w:r w:rsidRPr="76F25E12" w:rsidR="614C26FE">
        <w:rPr>
          <w:i w:val="1"/>
          <w:iCs w:val="1"/>
          <w:color w:val="948A54" w:themeColor="background2" w:themeTint="FF" w:themeShade="80"/>
        </w:rPr>
        <w:t>necessário</w:t>
      </w:r>
      <w:r w:rsidRPr="76F25E12" w:rsidR="7AB636C2">
        <w:rPr>
          <w:i w:val="1"/>
          <w:iCs w:val="1"/>
          <w:color w:val="948A54" w:themeColor="background2" w:themeTint="FF" w:themeShade="80"/>
        </w:rPr>
        <w:t xml:space="preserve">. </w:t>
      </w:r>
    </w:p>
    <w:p w:rsidR="00176E2A" w:rsidP="76F25E12" w:rsidRDefault="00176E2A" w14:paraId="795EEAC0" w14:textId="555D9960">
      <w:pPr>
        <w:pStyle w:val="PargrafodaLista"/>
        <w:numPr>
          <w:ilvl w:val="0"/>
          <w:numId w:val="1"/>
        </w:numPr>
        <w:spacing w:before="0" w:beforeAutospacing="off" w:after="240" w:afterAutospacing="off" w:line="276" w:lineRule="auto"/>
        <w:ind w:left="0" w:hanging="2"/>
        <w:jc w:val="both"/>
        <w:rPr>
          <w:i w:val="1"/>
          <w:iCs w:val="1"/>
          <w:color w:val="948A54" w:themeColor="background2" w:themeShade="80"/>
        </w:rPr>
      </w:pPr>
      <w:r w:rsidRPr="76F25E12" w:rsidR="3704B874">
        <w:rPr>
          <w:i w:val="1"/>
          <w:iCs w:val="1"/>
          <w:color w:val="948A54" w:themeColor="background2" w:themeTint="FF" w:themeShade="80"/>
        </w:rPr>
        <w:t>A</w:t>
      </w:r>
      <w:r w:rsidRPr="76F25E12" w:rsidR="00176E2A">
        <w:rPr>
          <w:i w:val="1"/>
          <w:iCs w:val="1"/>
          <w:color w:val="948A54" w:themeColor="background2" w:themeTint="FF" w:themeShade="80"/>
        </w:rPr>
        <w:t xml:space="preserve">o envio de </w:t>
      </w:r>
      <w:r w:rsidRPr="76F25E12" w:rsidR="000C0677">
        <w:rPr>
          <w:i w:val="1"/>
          <w:iCs w:val="1"/>
          <w:color w:val="948A54" w:themeColor="background2" w:themeTint="FF" w:themeShade="80"/>
        </w:rPr>
        <w:t>documentação complementar</w:t>
      </w:r>
      <w:r w:rsidRPr="76F25E12" w:rsidR="00176E2A">
        <w:rPr>
          <w:i w:val="1"/>
          <w:iCs w:val="1"/>
          <w:color w:val="948A54" w:themeColor="background2" w:themeTint="FF" w:themeShade="80"/>
        </w:rPr>
        <w:t xml:space="preserve"> (comprobatórias</w:t>
      </w:r>
      <w:r w:rsidRPr="76F25E12" w:rsidR="17A339C3">
        <w:rPr>
          <w:i w:val="1"/>
          <w:iCs w:val="1"/>
          <w:color w:val="948A54" w:themeColor="background2" w:themeTint="FF" w:themeShade="80"/>
        </w:rPr>
        <w:t xml:space="preserve"> solicitada no item V)</w:t>
      </w:r>
      <w:r w:rsidRPr="76F25E12" w:rsidR="000C0677">
        <w:rPr>
          <w:i w:val="1"/>
          <w:iCs w:val="1"/>
          <w:color w:val="948A54" w:themeColor="background2" w:themeTint="FF" w:themeShade="80"/>
        </w:rPr>
        <w:t xml:space="preserve">, </w:t>
      </w:r>
      <w:r w:rsidRPr="76F25E12" w:rsidR="1991CBCC">
        <w:rPr>
          <w:i w:val="1"/>
          <w:iCs w:val="1"/>
          <w:color w:val="948A54" w:themeColor="background2" w:themeTint="FF" w:themeShade="80"/>
        </w:rPr>
        <w:t>vincular a</w:t>
      </w:r>
      <w:r w:rsidRPr="76F25E12" w:rsidR="000C0677">
        <w:rPr>
          <w:i w:val="1"/>
          <w:iCs w:val="1"/>
          <w:color w:val="948A54" w:themeColor="background2" w:themeTint="FF" w:themeShade="80"/>
        </w:rPr>
        <w:t>o texto apresentado</w:t>
      </w:r>
      <w:r w:rsidRPr="76F25E12" w:rsidR="00176E2A">
        <w:rPr>
          <w:i w:val="1"/>
          <w:iCs w:val="1"/>
          <w:color w:val="948A54" w:themeColor="background2" w:themeTint="FF" w:themeShade="80"/>
        </w:rPr>
        <w:t xml:space="preserve"> e sequencia</w:t>
      </w:r>
      <w:r w:rsidRPr="76F25E12" w:rsidR="3E8EBD33">
        <w:rPr>
          <w:i w:val="1"/>
          <w:iCs w:val="1"/>
          <w:color w:val="948A54" w:themeColor="background2" w:themeTint="FF" w:themeShade="80"/>
        </w:rPr>
        <w:t>r</w:t>
      </w:r>
      <w:r w:rsidRPr="76F25E12" w:rsidR="00176E2A">
        <w:rPr>
          <w:i w:val="1"/>
          <w:iCs w:val="1"/>
          <w:color w:val="948A54" w:themeColor="background2" w:themeTint="FF" w:themeShade="80"/>
        </w:rPr>
        <w:t xml:space="preserve"> da forma correta para entendimento dos tramites pelo SIM executado</w:t>
      </w:r>
      <w:r w:rsidRPr="76F25E12" w:rsidR="000C0677">
        <w:rPr>
          <w:i w:val="1"/>
          <w:iCs w:val="1"/>
          <w:color w:val="948A54" w:themeColor="background2" w:themeTint="FF" w:themeShade="80"/>
        </w:rPr>
        <w:t>.</w:t>
      </w:r>
      <w:r w:rsidRPr="76F25E12" w:rsidR="2C90EB40">
        <w:rPr>
          <w:i w:val="1"/>
          <w:iCs w:val="1"/>
          <w:color w:val="948A54" w:themeColor="background2" w:themeTint="FF" w:themeShade="80"/>
        </w:rPr>
        <w:t xml:space="preserve"> Não enviar documentos soltos, sem identificação, aleatórios ou repetidos.</w:t>
      </w:r>
    </w:p>
    <w:p w:rsidR="00176E2A" w:rsidP="76F25E12" w:rsidRDefault="00176E2A" w14:paraId="52DE528A" w14:textId="7E434682">
      <w:pPr>
        <w:pStyle w:val="PargrafodaLista"/>
        <w:numPr>
          <w:ilvl w:val="0"/>
          <w:numId w:val="1"/>
        </w:numPr>
        <w:spacing w:before="0" w:beforeAutospacing="off" w:after="240" w:afterAutospacing="off" w:line="276" w:lineRule="auto"/>
        <w:ind w:left="0" w:hanging="2"/>
        <w:jc w:val="both"/>
        <w:rPr>
          <w:i w:val="1"/>
          <w:iCs w:val="1"/>
          <w:color w:val="948A54" w:themeColor="background2" w:themeShade="80"/>
        </w:rPr>
      </w:pPr>
      <w:r w:rsidRPr="76F25E12" w:rsidR="2C90EB40">
        <w:rPr>
          <w:i w:val="1"/>
          <w:iCs w:val="1"/>
          <w:color w:val="948A54" w:themeColor="background2" w:themeTint="FF" w:themeShade="80"/>
        </w:rPr>
        <w:t xml:space="preserve"> Salvar a edição completa em </w:t>
      </w:r>
      <w:r w:rsidRPr="76F25E12" w:rsidR="2C90EB40">
        <w:rPr>
          <w:i w:val="1"/>
          <w:iCs w:val="1"/>
          <w:color w:val="948A54" w:themeColor="background2" w:themeTint="FF" w:themeShade="80"/>
        </w:rPr>
        <w:t>pdf</w:t>
      </w:r>
      <w:r w:rsidRPr="76F25E12" w:rsidR="2C90EB40">
        <w:rPr>
          <w:i w:val="1"/>
          <w:iCs w:val="1"/>
          <w:color w:val="948A54" w:themeColor="background2" w:themeTint="FF" w:themeShade="80"/>
        </w:rPr>
        <w:t xml:space="preserve"> para evitar desconfigurações ao envio.</w:t>
      </w:r>
    </w:p>
    <w:p w:rsidR="00176E2A" w:rsidP="76F25E12" w:rsidRDefault="00176E2A" w14:paraId="3753732B" w14:textId="0FB71A21">
      <w:pPr>
        <w:pStyle w:val="PargrafodaLista"/>
        <w:spacing w:before="0" w:beforeAutospacing="off" w:after="240" w:afterAutospacing="off" w:line="276" w:lineRule="auto"/>
        <w:ind w:left="0" w:hanging="2"/>
        <w:jc w:val="both"/>
        <w:rPr>
          <w:i w:val="1"/>
          <w:iCs w:val="1"/>
          <w:color w:val="948A54" w:themeColor="background2" w:themeShade="80"/>
        </w:rPr>
      </w:pPr>
    </w:p>
    <w:p w:rsidR="31193467" w:rsidP="00810A6E" w:rsidRDefault="31193467" w14:paraId="0B58D24C" w14:textId="5092A28A">
      <w:pPr>
        <w:ind w:left="0" w:hanging="2"/>
        <w:rPr>
          <w:color w:val="948A54" w:themeColor="background2" w:themeShade="80"/>
        </w:rPr>
      </w:pPr>
      <w:r w:rsidRPr="31193467">
        <w:rPr>
          <w:color w:val="948A54" w:themeColor="background2" w:themeShade="80"/>
        </w:rPr>
        <w:br w:type="page"/>
      </w:r>
    </w:p>
    <w:p w:rsidR="31193467" w:rsidP="00810A6E" w:rsidRDefault="31193467" w14:paraId="648F96D5" w14:textId="4A05C548">
      <w:pPr>
        <w:pStyle w:val="PargrafodaLista"/>
        <w:spacing w:line="276" w:lineRule="auto"/>
        <w:ind w:left="0" w:hanging="2"/>
        <w:jc w:val="both"/>
        <w:rPr>
          <w:ins w:author="Maluza Machado Feltrin" w:date="2024-09-27T17:10:00Z" w:id="2"/>
          <w:rFonts w:cs="Arial"/>
          <w:color w:val="000000" w:themeColor="text1"/>
          <w:sz w:val="22"/>
          <w:szCs w:val="22"/>
        </w:rPr>
      </w:pPr>
    </w:p>
    <w:p w:rsidR="31193467" w:rsidP="00810A6E" w:rsidRDefault="31193467" w14:paraId="2EFCCD0B" w14:textId="72170DED">
      <w:pPr>
        <w:spacing w:line="276" w:lineRule="auto"/>
        <w:ind w:left="0" w:hanging="2"/>
        <w:jc w:val="both"/>
        <w:rPr>
          <w:rFonts w:cs="Arial"/>
          <w:color w:val="000000" w:themeColor="text1"/>
          <w:sz w:val="22"/>
          <w:szCs w:val="22"/>
        </w:rPr>
      </w:pPr>
    </w:p>
    <w:p w:rsidR="000C0677" w:rsidP="000C0677" w:rsidRDefault="000C0677" w14:paraId="40588592" w14:textId="77777777">
      <w:pPr>
        <w:ind w:left="0" w:hanging="2"/>
        <w:jc w:val="center"/>
        <w:rPr>
          <w:rFonts w:cs="Arial"/>
          <w:sz w:val="22"/>
          <w:szCs w:val="22"/>
        </w:rPr>
      </w:pPr>
    </w:p>
    <w:tbl>
      <w:tblPr>
        <w:tblW w:w="0" w:type="auto"/>
        <w:tblInd w:w="36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2658"/>
      </w:tblGrid>
      <w:tr w:rsidRPr="00654DD5" w:rsidR="000C0677" w:rsidTr="009B1853" w14:paraId="3A5B79ED" w14:textId="77777777">
        <w:tc>
          <w:tcPr>
            <w:tcW w:w="5068" w:type="dxa"/>
            <w:gridSpan w:val="2"/>
            <w:shd w:val="clear" w:color="auto" w:fill="D0CECE"/>
          </w:tcPr>
          <w:p w:rsidRPr="00654DD5" w:rsidR="000C0677" w:rsidP="000C0677" w:rsidRDefault="00671C82" w14:paraId="1F091446" w14:textId="1D7D0329">
            <w:pPr>
              <w:ind w:left="0" w:hanging="2"/>
              <w:jc w:val="center"/>
              <w:rPr>
                <w:rFonts w:cs="Arial"/>
                <w:sz w:val="22"/>
                <w:szCs w:val="22"/>
              </w:rPr>
            </w:pPr>
            <w:r>
              <w:rPr>
                <w:b/>
                <w:bCs/>
                <w:iCs/>
                <w:szCs w:val="28"/>
              </w:rPr>
              <w:t xml:space="preserve">Existência do SIM </w:t>
            </w:r>
          </w:p>
        </w:tc>
      </w:tr>
      <w:tr w:rsidRPr="00654DD5" w:rsidR="000C0677" w:rsidTr="009B1853" w14:paraId="057CC1B8" w14:textId="77777777">
        <w:tc>
          <w:tcPr>
            <w:tcW w:w="2410" w:type="dxa"/>
            <w:shd w:val="clear" w:color="auto" w:fill="auto"/>
          </w:tcPr>
          <w:p w:rsidRPr="00654DD5" w:rsidR="000C0677" w:rsidP="009B1853" w:rsidRDefault="000C0677" w14:paraId="62615149" w14:textId="3068B98F">
            <w:pPr>
              <w:ind w:left="0" w:hanging="2"/>
              <w:jc w:val="center"/>
              <w:rPr>
                <w:rFonts w:cs="Arial"/>
                <w:sz w:val="22"/>
                <w:szCs w:val="22"/>
              </w:rPr>
            </w:pPr>
            <w:r w:rsidRPr="00654DD5">
              <w:rPr>
                <w:rFonts w:cs="Arial"/>
                <w:sz w:val="22"/>
                <w:szCs w:val="22"/>
              </w:rPr>
              <w:t>Início</w:t>
            </w:r>
            <w:r w:rsidR="00671C82">
              <w:rPr>
                <w:rFonts w:cs="Arial"/>
                <w:sz w:val="22"/>
                <w:szCs w:val="22"/>
              </w:rPr>
              <w:t xml:space="preserve"> do </w:t>
            </w:r>
            <w:r w:rsidR="009B1853">
              <w:rPr>
                <w:rFonts w:cs="Arial"/>
                <w:sz w:val="22"/>
                <w:szCs w:val="22"/>
              </w:rPr>
              <w:t>SIM</w:t>
            </w:r>
          </w:p>
        </w:tc>
        <w:tc>
          <w:tcPr>
            <w:tcW w:w="2658" w:type="dxa"/>
            <w:shd w:val="clear" w:color="auto" w:fill="auto"/>
          </w:tcPr>
          <w:p w:rsidRPr="00654DD5" w:rsidR="000C0677" w:rsidP="000C0677" w:rsidRDefault="000C0677" w14:paraId="4A7855B4" w14:textId="77777777">
            <w:pPr>
              <w:ind w:left="0" w:hanging="2"/>
              <w:jc w:val="center"/>
              <w:rPr>
                <w:rFonts w:cs="Arial"/>
                <w:sz w:val="22"/>
                <w:szCs w:val="22"/>
              </w:rPr>
            </w:pPr>
          </w:p>
        </w:tc>
      </w:tr>
      <w:tr w:rsidRPr="00654DD5" w:rsidR="000C0677" w:rsidTr="009B1853" w14:paraId="00B43D41" w14:textId="77777777">
        <w:tc>
          <w:tcPr>
            <w:tcW w:w="2410" w:type="dxa"/>
            <w:shd w:val="clear" w:color="auto" w:fill="auto"/>
          </w:tcPr>
          <w:p w:rsidRPr="00654DD5" w:rsidR="000C0677" w:rsidP="000C0677" w:rsidRDefault="00671C82" w14:paraId="1E2075D4" w14:textId="3FB152CA">
            <w:pPr>
              <w:ind w:left="0" w:hanging="2"/>
              <w:jc w:val="center"/>
              <w:rPr>
                <w:rFonts w:cs="Arial"/>
                <w:sz w:val="22"/>
                <w:szCs w:val="22"/>
              </w:rPr>
            </w:pPr>
            <w:r>
              <w:rPr>
                <w:rFonts w:cs="Arial"/>
                <w:sz w:val="22"/>
                <w:szCs w:val="22"/>
              </w:rPr>
              <w:t>Solicitação ao SUSAF</w:t>
            </w:r>
          </w:p>
        </w:tc>
        <w:tc>
          <w:tcPr>
            <w:tcW w:w="2658" w:type="dxa"/>
            <w:shd w:val="clear" w:color="auto" w:fill="auto"/>
          </w:tcPr>
          <w:p w:rsidRPr="00654DD5" w:rsidR="000C0677" w:rsidP="000C0677" w:rsidRDefault="000C0677" w14:paraId="5E551284" w14:textId="77777777">
            <w:pPr>
              <w:ind w:left="0" w:hanging="2"/>
              <w:jc w:val="center"/>
              <w:rPr>
                <w:rFonts w:cs="Arial"/>
                <w:sz w:val="22"/>
                <w:szCs w:val="22"/>
              </w:rPr>
            </w:pPr>
          </w:p>
        </w:tc>
      </w:tr>
    </w:tbl>
    <w:p w:rsidRPr="009B1853" w:rsidR="000C0677" w:rsidP="009B1853" w:rsidRDefault="000C0677" w14:paraId="1D9E9E4A" w14:textId="34F1E8E2">
      <w:pPr>
        <w:spacing w:line="240" w:lineRule="auto"/>
        <w:ind w:left="0" w:hanging="2"/>
        <w:jc w:val="both"/>
        <w:rPr>
          <w:rFonts w:cs="Arial"/>
          <w:i/>
          <w:color w:val="948A54" w:themeColor="background2" w:themeShade="80"/>
          <w:sz w:val="18"/>
          <w:szCs w:val="18"/>
        </w:rPr>
      </w:pPr>
      <w:r w:rsidRPr="009B1853">
        <w:rPr>
          <w:rFonts w:cs="Arial"/>
          <w:i/>
          <w:color w:val="948A54" w:themeColor="background2" w:themeShade="80"/>
          <w:sz w:val="18"/>
          <w:szCs w:val="18"/>
        </w:rPr>
        <w:t>Informar a data</w:t>
      </w:r>
      <w:r w:rsidRPr="009B1853" w:rsidR="00671C82">
        <w:rPr>
          <w:rFonts w:cs="Arial"/>
          <w:i/>
          <w:color w:val="948A54" w:themeColor="background2" w:themeShade="80"/>
          <w:sz w:val="18"/>
          <w:szCs w:val="18"/>
        </w:rPr>
        <w:t xml:space="preserve"> da criação do Serviço de Inspeção Municipal de forma legalizada e a data </w:t>
      </w:r>
      <w:r w:rsidRPr="009B1853" w:rsidR="009B1853">
        <w:rPr>
          <w:rFonts w:cs="Arial"/>
          <w:i/>
          <w:color w:val="948A54" w:themeColor="background2" w:themeShade="80"/>
          <w:sz w:val="18"/>
          <w:szCs w:val="18"/>
        </w:rPr>
        <w:t>de preenchimento desta</w:t>
      </w:r>
      <w:r w:rsidRPr="009B1853" w:rsidR="00671C82">
        <w:rPr>
          <w:rFonts w:cs="Arial"/>
          <w:i/>
          <w:color w:val="948A54" w:themeColor="background2" w:themeShade="80"/>
          <w:sz w:val="18"/>
          <w:szCs w:val="18"/>
        </w:rPr>
        <w:t xml:space="preserve"> solicitação</w:t>
      </w:r>
      <w:r w:rsidRPr="009B1853" w:rsidR="009B1853">
        <w:rPr>
          <w:rFonts w:cs="Arial"/>
          <w:i/>
          <w:color w:val="948A54" w:themeColor="background2" w:themeShade="80"/>
          <w:sz w:val="18"/>
          <w:szCs w:val="18"/>
        </w:rPr>
        <w:t xml:space="preserve"> de adesão</w:t>
      </w:r>
      <w:r w:rsidRPr="009B1853" w:rsidR="00671C82">
        <w:rPr>
          <w:rFonts w:cs="Arial"/>
          <w:i/>
          <w:color w:val="948A54" w:themeColor="background2" w:themeShade="80"/>
          <w:sz w:val="18"/>
          <w:szCs w:val="18"/>
        </w:rPr>
        <w:t xml:space="preserve"> ao SUSAF</w:t>
      </w:r>
    </w:p>
    <w:p w:rsidR="000C0677" w:rsidP="000C0677" w:rsidRDefault="000C0677" w14:paraId="692B2EC9" w14:textId="77777777">
      <w:pPr>
        <w:spacing w:line="240" w:lineRule="auto"/>
        <w:ind w:left="0" w:hanging="2"/>
        <w:rPr>
          <w:rFonts w:cs="Arial"/>
          <w:color w:val="AEAAAA"/>
          <w:sz w:val="22"/>
          <w:szCs w:val="22"/>
        </w:rPr>
      </w:pPr>
    </w:p>
    <w:p w:rsidRPr="003413A6" w:rsidR="000C0677" w:rsidP="000C0677" w:rsidRDefault="000C0677" w14:paraId="38AEB950" w14:textId="77777777">
      <w:pPr>
        <w:ind w:left="0" w:hanging="2"/>
        <w:rPr>
          <w:rFonts w:cs="Arial"/>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058"/>
        <w:gridCol w:w="6662"/>
      </w:tblGrid>
      <w:tr w:rsidRPr="003413A6" w:rsidR="000C0677" w:rsidTr="001338DF" w14:paraId="2798674B" w14:textId="77777777">
        <w:tc>
          <w:tcPr>
            <w:tcW w:w="5000" w:type="pct"/>
            <w:gridSpan w:val="2"/>
            <w:shd w:val="clear" w:color="auto" w:fill="D9D9D9"/>
          </w:tcPr>
          <w:p w:rsidRPr="00D8149F" w:rsidR="000C0677" w:rsidP="000C0677" w:rsidRDefault="000C0677" w14:paraId="2207FD98" w14:textId="77777777">
            <w:pPr>
              <w:pStyle w:val="Ttulo2"/>
              <w:keepLines w:val="0"/>
              <w:numPr>
                <w:ilvl w:val="0"/>
                <w:numId w:val="4"/>
              </w:numPr>
              <w:suppressAutoHyphens w:val="0"/>
              <w:spacing w:before="0" w:after="0" w:line="240" w:lineRule="auto"/>
              <w:ind w:left="2" w:leftChars="0" w:hanging="4" w:firstLineChars="0"/>
              <w:jc w:val="both"/>
              <w:textDirection w:val="lrTb"/>
              <w:textAlignment w:val="auto"/>
            </w:pPr>
            <w:bookmarkStart w:name="_Hlk40097129" w:id="3"/>
            <w:r w:rsidRPr="00D8149F">
              <w:t xml:space="preserve">Identificação do </w:t>
            </w:r>
            <w:r>
              <w:t>Serviço</w:t>
            </w:r>
          </w:p>
        </w:tc>
      </w:tr>
      <w:tr w:rsidRPr="003413A6" w:rsidR="000C0677" w:rsidTr="001338DF" w14:paraId="4C0F47CF" w14:textId="77777777">
        <w:tc>
          <w:tcPr>
            <w:tcW w:w="1180" w:type="pct"/>
          </w:tcPr>
          <w:p w:rsidRPr="003413A6" w:rsidR="000C0677" w:rsidP="000C0677" w:rsidRDefault="00671C82" w14:paraId="1CBF6F21" w14:textId="40F4C906">
            <w:pPr>
              <w:ind w:left="0" w:hanging="2"/>
              <w:rPr>
                <w:rFonts w:cs="Arial"/>
                <w:sz w:val="22"/>
                <w:szCs w:val="22"/>
              </w:rPr>
            </w:pPr>
            <w:r>
              <w:rPr>
                <w:rFonts w:cs="Arial"/>
                <w:sz w:val="22"/>
                <w:szCs w:val="22"/>
              </w:rPr>
              <w:t>Nome da prefeitura</w:t>
            </w:r>
            <w:r w:rsidRPr="003413A6" w:rsidR="000C0677">
              <w:rPr>
                <w:rFonts w:cs="Arial"/>
                <w:sz w:val="22"/>
                <w:szCs w:val="22"/>
              </w:rPr>
              <w:t>:</w:t>
            </w:r>
          </w:p>
        </w:tc>
        <w:tc>
          <w:tcPr>
            <w:tcW w:w="3820" w:type="pct"/>
          </w:tcPr>
          <w:p w:rsidRPr="00A97087" w:rsidR="000C0677" w:rsidP="000C0677" w:rsidRDefault="000C0677" w14:paraId="77171861" w14:textId="77777777">
            <w:pPr>
              <w:ind w:left="0" w:hanging="2"/>
              <w:rPr>
                <w:rFonts w:cs="Arial"/>
              </w:rPr>
            </w:pPr>
          </w:p>
        </w:tc>
      </w:tr>
      <w:tr w:rsidRPr="003413A6" w:rsidR="000C0677" w:rsidTr="001338DF" w14:paraId="12136C0C" w14:textId="77777777">
        <w:tc>
          <w:tcPr>
            <w:tcW w:w="1180" w:type="pct"/>
          </w:tcPr>
          <w:p w:rsidRPr="003413A6" w:rsidR="000C0677" w:rsidP="000C0677" w:rsidRDefault="000C0677" w14:paraId="0142B2BC" w14:textId="77777777">
            <w:pPr>
              <w:ind w:left="0" w:hanging="2"/>
              <w:rPr>
                <w:rFonts w:cs="Arial"/>
                <w:sz w:val="22"/>
                <w:szCs w:val="22"/>
              </w:rPr>
            </w:pPr>
            <w:r w:rsidRPr="003413A6">
              <w:rPr>
                <w:rFonts w:cs="Arial"/>
                <w:sz w:val="22"/>
                <w:szCs w:val="22"/>
              </w:rPr>
              <w:t>CNPJ</w:t>
            </w:r>
            <w:r>
              <w:rPr>
                <w:rFonts w:cs="Arial"/>
                <w:sz w:val="22"/>
                <w:szCs w:val="22"/>
              </w:rPr>
              <w:t>:</w:t>
            </w:r>
          </w:p>
        </w:tc>
        <w:tc>
          <w:tcPr>
            <w:tcW w:w="3820" w:type="pct"/>
          </w:tcPr>
          <w:p w:rsidRPr="00A97087" w:rsidR="000C0677" w:rsidP="000C0677" w:rsidRDefault="000C0677" w14:paraId="76CF844D" w14:textId="77777777">
            <w:pPr>
              <w:ind w:left="0" w:hanging="2"/>
              <w:rPr>
                <w:rFonts w:cs="Arial"/>
              </w:rPr>
            </w:pPr>
          </w:p>
        </w:tc>
      </w:tr>
      <w:tr w:rsidRPr="003413A6" w:rsidR="00671C82" w:rsidTr="001338DF" w14:paraId="5E973CC2" w14:textId="77777777">
        <w:tc>
          <w:tcPr>
            <w:tcW w:w="1180" w:type="pct"/>
          </w:tcPr>
          <w:p w:rsidRPr="003413A6" w:rsidR="00671C82" w:rsidP="007912BB" w:rsidRDefault="00671C82" w14:paraId="03489D63" w14:textId="43365CC0">
            <w:pPr>
              <w:ind w:left="0" w:hanging="2"/>
              <w:rPr>
                <w:rFonts w:cs="Arial"/>
                <w:sz w:val="22"/>
                <w:szCs w:val="22"/>
              </w:rPr>
            </w:pPr>
            <w:r>
              <w:rPr>
                <w:rFonts w:cs="Arial"/>
                <w:sz w:val="22"/>
                <w:szCs w:val="22"/>
              </w:rPr>
              <w:t xml:space="preserve">Prefeito </w:t>
            </w:r>
            <w:r w:rsidR="007912BB">
              <w:rPr>
                <w:rFonts w:cs="Arial"/>
                <w:sz w:val="22"/>
                <w:szCs w:val="22"/>
              </w:rPr>
              <w:t>atual</w:t>
            </w:r>
          </w:p>
        </w:tc>
        <w:tc>
          <w:tcPr>
            <w:tcW w:w="3820" w:type="pct"/>
          </w:tcPr>
          <w:p w:rsidRPr="00A97087" w:rsidR="00671C82" w:rsidP="000C0677" w:rsidRDefault="00671C82" w14:paraId="13CA9A89" w14:textId="77777777">
            <w:pPr>
              <w:ind w:left="0" w:hanging="2"/>
              <w:rPr>
                <w:rFonts w:cs="Arial"/>
              </w:rPr>
            </w:pPr>
          </w:p>
        </w:tc>
      </w:tr>
      <w:tr w:rsidRPr="003413A6" w:rsidR="00671C82" w:rsidTr="00671C82" w14:paraId="2C5DF781" w14:textId="77777777">
        <w:tc>
          <w:tcPr>
            <w:tcW w:w="1180" w:type="pct"/>
          </w:tcPr>
          <w:p w:rsidRPr="003413A6" w:rsidR="00671C82" w:rsidP="000C0677" w:rsidRDefault="00671C82" w14:paraId="0E24C0EF" w14:textId="194F8F2C">
            <w:pPr>
              <w:ind w:left="0" w:hanging="2"/>
              <w:rPr>
                <w:rFonts w:cs="Arial"/>
                <w:sz w:val="22"/>
                <w:szCs w:val="22"/>
              </w:rPr>
            </w:pPr>
            <w:r>
              <w:rPr>
                <w:rFonts w:cs="Arial"/>
                <w:sz w:val="22"/>
                <w:szCs w:val="22"/>
              </w:rPr>
              <w:t>Secretaria de vinculo ao SIM</w:t>
            </w:r>
            <w:r w:rsidRPr="003413A6">
              <w:rPr>
                <w:rFonts w:cs="Arial"/>
                <w:sz w:val="22"/>
                <w:szCs w:val="22"/>
              </w:rPr>
              <w:t>:</w:t>
            </w:r>
          </w:p>
        </w:tc>
        <w:tc>
          <w:tcPr>
            <w:tcW w:w="3820" w:type="pct"/>
          </w:tcPr>
          <w:p w:rsidRPr="00A97087" w:rsidR="00671C82" w:rsidP="000C0677" w:rsidRDefault="00671C82" w14:paraId="094B6492" w14:textId="77777777">
            <w:pPr>
              <w:ind w:left="0" w:hanging="2"/>
              <w:rPr>
                <w:rFonts w:cs="Arial"/>
              </w:rPr>
            </w:pPr>
          </w:p>
        </w:tc>
      </w:tr>
      <w:bookmarkEnd w:id="3"/>
    </w:tbl>
    <w:p w:rsidR="000C0677" w:rsidP="000C0677" w:rsidRDefault="000C0677" w14:paraId="2BECC7C3" w14:textId="77777777">
      <w:pPr>
        <w:ind w:left="0" w:hanging="2"/>
        <w:rPr>
          <w:rFonts w:cs="Arial"/>
        </w:rPr>
      </w:pPr>
    </w:p>
    <w:p w:rsidR="000C0677" w:rsidP="000C0677" w:rsidRDefault="000C0677" w14:paraId="35B84AA6" w14:textId="77777777">
      <w:pPr>
        <w:ind w:left="0" w:hanging="2"/>
        <w:rPr>
          <w:rFonts w:cs="Arial"/>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720"/>
      </w:tblGrid>
      <w:tr w:rsidRPr="003413A6" w:rsidR="000C0677" w:rsidTr="001338DF" w14:paraId="01B48044" w14:textId="77777777">
        <w:tc>
          <w:tcPr>
            <w:tcW w:w="5000" w:type="pct"/>
            <w:shd w:val="clear" w:color="auto" w:fill="D9D9D9"/>
          </w:tcPr>
          <w:p w:rsidRPr="00670E47" w:rsidR="000C0677" w:rsidP="000C0677" w:rsidRDefault="000C0677" w14:paraId="7A148EBA" w14:textId="77777777">
            <w:pPr>
              <w:pStyle w:val="Ttulo2"/>
              <w:keepLines w:val="0"/>
              <w:numPr>
                <w:ilvl w:val="0"/>
                <w:numId w:val="4"/>
              </w:numPr>
              <w:suppressAutoHyphens w:val="0"/>
              <w:spacing w:before="0" w:after="0" w:line="360" w:lineRule="auto"/>
              <w:ind w:left="2" w:leftChars="0" w:hanging="4" w:firstLineChars="0"/>
              <w:jc w:val="both"/>
              <w:textDirection w:val="lrTb"/>
              <w:textAlignment w:val="auto"/>
            </w:pPr>
            <w:r>
              <w:t>Organograma</w:t>
            </w:r>
          </w:p>
        </w:tc>
      </w:tr>
    </w:tbl>
    <w:p w:rsidRPr="00842DB4" w:rsidR="000C0677" w:rsidP="000C0677" w:rsidRDefault="006450EA" w14:paraId="04A96C93" w14:textId="186BEE1A">
      <w:pPr>
        <w:spacing w:line="240" w:lineRule="auto"/>
        <w:ind w:left="0" w:hanging="2"/>
        <w:rPr>
          <w:i/>
          <w:iCs/>
          <w:color w:val="948A54" w:themeColor="background2" w:themeShade="80"/>
          <w:sz w:val="20"/>
          <w:szCs w:val="20"/>
        </w:rPr>
      </w:pPr>
      <w:r w:rsidRPr="00842DB4">
        <w:rPr>
          <w:i/>
          <w:iCs/>
          <w:color w:val="948A54" w:themeColor="background2" w:themeShade="80"/>
          <w:sz w:val="20"/>
          <w:szCs w:val="20"/>
        </w:rPr>
        <w:t>Representação visual da estrutura organizacional a qual o SIM pertence.</w:t>
      </w:r>
    </w:p>
    <w:p w:rsidR="000C0677" w:rsidP="000C0677" w:rsidRDefault="000C0677" w14:paraId="72B6FBE6" w14:textId="77777777">
      <w:pPr>
        <w:ind w:left="0" w:hanging="2"/>
        <w:rPr>
          <w:rFonts w:cs="Arial"/>
        </w:rPr>
      </w:pPr>
    </w:p>
    <w:p w:rsidR="000C0677" w:rsidP="000C0677" w:rsidRDefault="000C0677" w14:paraId="70EA95BC" w14:textId="77777777">
      <w:pPr>
        <w:ind w:left="0" w:hanging="2"/>
        <w:rPr>
          <w:rFonts w:cs="Arial"/>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720"/>
      </w:tblGrid>
      <w:tr w:rsidRPr="003413A6" w:rsidR="000C0677" w:rsidTr="001338DF" w14:paraId="19B8AEA5" w14:textId="77777777">
        <w:tc>
          <w:tcPr>
            <w:tcW w:w="5000" w:type="pct"/>
            <w:shd w:val="clear" w:color="auto" w:fill="D9D9D9"/>
          </w:tcPr>
          <w:p w:rsidRPr="00670E47" w:rsidR="000C0677" w:rsidP="000C0677" w:rsidRDefault="000C0677" w14:paraId="727F53A4" w14:textId="77777777">
            <w:pPr>
              <w:pStyle w:val="Ttulo2"/>
              <w:keepLines w:val="0"/>
              <w:numPr>
                <w:ilvl w:val="0"/>
                <w:numId w:val="4"/>
              </w:numPr>
              <w:suppressAutoHyphens w:val="0"/>
              <w:spacing w:before="0" w:after="0" w:line="360" w:lineRule="auto"/>
              <w:ind w:left="2" w:leftChars="0" w:hanging="4" w:firstLineChars="0"/>
              <w:jc w:val="both"/>
              <w:textDirection w:val="lrTb"/>
              <w:textAlignment w:val="auto"/>
            </w:pPr>
            <w:r>
              <w:t>Quadro de Pessoal</w:t>
            </w:r>
          </w:p>
        </w:tc>
      </w:tr>
    </w:tbl>
    <w:p w:rsidR="000C0677" w:rsidP="000C0677" w:rsidRDefault="000C0677" w14:paraId="5D10B15A" w14:textId="77777777">
      <w:pPr>
        <w:ind w:left="0" w:hanging="2"/>
      </w:pPr>
    </w:p>
    <w:p w:rsidR="000C0677" w:rsidP="000C0677" w:rsidRDefault="000C0677" w14:paraId="6470B97D" w14:textId="77777777">
      <w:pPr>
        <w:ind w:left="0" w:hanging="2"/>
      </w:pPr>
    </w:p>
    <w:p w:rsidRPr="002106C3" w:rsidR="000C0677" w:rsidP="000C0677" w:rsidRDefault="000C0677" w14:paraId="5388CA8C" w14:textId="77777777">
      <w:pPr>
        <w:ind w:left="0" w:hanging="2"/>
        <w:rPr>
          <w:b/>
          <w:bCs/>
        </w:rPr>
      </w:pPr>
      <w:r w:rsidRPr="002106C3">
        <w:rPr>
          <w:b/>
          <w:bCs/>
        </w:rPr>
        <w:t xml:space="preserve">3.1 – Autoridade </w:t>
      </w:r>
      <w:r>
        <w:rPr>
          <w:b/>
          <w:bCs/>
        </w:rPr>
        <w:t>r</w:t>
      </w:r>
      <w:r w:rsidRPr="002106C3">
        <w:rPr>
          <w:b/>
          <w:bCs/>
        </w:rPr>
        <w:t>esponsável:</w:t>
      </w:r>
    </w:p>
    <w:p w:rsidRPr="00842DB4" w:rsidR="000C0677" w:rsidP="76F25E12" w:rsidRDefault="000C0677" w14:paraId="41CF4A68" w14:textId="4F4B3273">
      <w:pPr>
        <w:spacing w:line="240" w:lineRule="auto"/>
        <w:ind w:left="0" w:hanging="2"/>
        <w:jc w:val="both"/>
        <w:rPr>
          <w:i w:val="1"/>
          <w:iCs w:val="1"/>
          <w:color w:val="948A54" w:themeColor="background2" w:themeShade="80"/>
          <w:sz w:val="20"/>
          <w:szCs w:val="20"/>
        </w:rPr>
      </w:pPr>
      <w:r w:rsidRPr="76F25E12" w:rsidR="000C0677">
        <w:rPr>
          <w:i w:val="1"/>
          <w:iCs w:val="1"/>
          <w:color w:val="948A54" w:themeColor="background2" w:themeTint="FF" w:themeShade="80"/>
          <w:sz w:val="20"/>
          <w:szCs w:val="20"/>
        </w:rPr>
        <w:t>Informe quem é a autoridade responsável pelo Serviço de Inspeção, qual seu cargo e qual foi o instrumento de designação</w:t>
      </w:r>
      <w:r w:rsidRPr="76F25E12" w:rsidR="007912BB">
        <w:rPr>
          <w:i w:val="1"/>
          <w:iCs w:val="1"/>
          <w:color w:val="948A54" w:themeColor="background2" w:themeTint="FF" w:themeShade="80"/>
          <w:sz w:val="20"/>
          <w:szCs w:val="20"/>
        </w:rPr>
        <w:t xml:space="preserve"> com carga horaria </w:t>
      </w:r>
      <w:r w:rsidRPr="76F25E12" w:rsidR="000C0677">
        <w:rPr>
          <w:i w:val="1"/>
          <w:iCs w:val="1"/>
          <w:color w:val="948A54" w:themeColor="background2" w:themeTint="FF" w:themeShade="80"/>
          <w:sz w:val="20"/>
          <w:szCs w:val="20"/>
        </w:rPr>
        <w:t>(</w:t>
      </w:r>
      <w:r w:rsidRPr="76F25E12" w:rsidR="007912BB">
        <w:rPr>
          <w:i w:val="1"/>
          <w:iCs w:val="1"/>
          <w:color w:val="948A54" w:themeColor="background2" w:themeTint="FF" w:themeShade="80"/>
          <w:sz w:val="20"/>
          <w:szCs w:val="20"/>
        </w:rPr>
        <w:t xml:space="preserve">Decreto 55708/2024 </w:t>
      </w:r>
      <w:r w:rsidRPr="76F25E12" w:rsidR="58D5FAB1">
        <w:rPr>
          <w:i w:val="1"/>
          <w:iCs w:val="1"/>
          <w:color w:val="948A54" w:themeColor="background2" w:themeTint="FF" w:themeShade="80"/>
          <w:sz w:val="20"/>
          <w:szCs w:val="20"/>
        </w:rPr>
        <w:t>Art.</w:t>
      </w:r>
      <w:r w:rsidRPr="76F25E12" w:rsidR="007912BB">
        <w:rPr>
          <w:i w:val="1"/>
          <w:iCs w:val="1"/>
          <w:color w:val="948A54" w:themeColor="background2" w:themeTint="FF" w:themeShade="80"/>
          <w:sz w:val="20"/>
          <w:szCs w:val="20"/>
        </w:rPr>
        <w:t xml:space="preserve"> 7º </w:t>
      </w:r>
      <w:r w:rsidRPr="76F25E12" w:rsidR="7B141597">
        <w:rPr>
          <w:i w:val="1"/>
          <w:iCs w:val="1"/>
          <w:color w:val="948A54" w:themeColor="background2" w:themeTint="FF" w:themeShade="80"/>
          <w:sz w:val="20"/>
          <w:szCs w:val="20"/>
        </w:rPr>
        <w:t>Parágrafo</w:t>
      </w:r>
      <w:r w:rsidRPr="76F25E12" w:rsidR="007912BB">
        <w:rPr>
          <w:i w:val="1"/>
          <w:iCs w:val="1"/>
          <w:color w:val="948A54" w:themeColor="background2" w:themeTint="FF" w:themeShade="80"/>
          <w:sz w:val="20"/>
          <w:szCs w:val="20"/>
        </w:rPr>
        <w:t xml:space="preserve"> </w:t>
      </w:r>
      <w:r w:rsidRPr="76F25E12" w:rsidR="3B30F66A">
        <w:rPr>
          <w:i w:val="1"/>
          <w:iCs w:val="1"/>
          <w:color w:val="948A54" w:themeColor="background2" w:themeTint="FF" w:themeShade="80"/>
          <w:sz w:val="20"/>
          <w:szCs w:val="20"/>
        </w:rPr>
        <w:t>ú</w:t>
      </w:r>
      <w:r w:rsidRPr="76F25E12" w:rsidR="007912BB">
        <w:rPr>
          <w:i w:val="1"/>
          <w:iCs w:val="1"/>
          <w:color w:val="948A54" w:themeColor="background2" w:themeTint="FF" w:themeShade="80"/>
          <w:sz w:val="20"/>
          <w:szCs w:val="20"/>
        </w:rPr>
        <w:t>nico</w:t>
      </w:r>
      <w:r w:rsidRPr="76F25E12" w:rsidR="007912BB">
        <w:rPr>
          <w:i w:val="1"/>
          <w:iCs w:val="1"/>
          <w:color w:val="948A54" w:themeColor="background2" w:themeTint="FF" w:themeShade="80"/>
          <w:sz w:val="20"/>
          <w:szCs w:val="20"/>
        </w:rPr>
        <w:t>)</w:t>
      </w:r>
      <w:r w:rsidRPr="76F25E12" w:rsidR="000C0677">
        <w:rPr>
          <w:i w:val="1"/>
          <w:iCs w:val="1"/>
          <w:color w:val="948A54" w:themeColor="background2" w:themeTint="FF" w:themeShade="80"/>
          <w:sz w:val="20"/>
          <w:szCs w:val="20"/>
        </w:rPr>
        <w:t>;</w:t>
      </w:r>
      <w:r w:rsidRPr="76F25E12" w:rsidR="00131CEB">
        <w:rPr>
          <w:i w:val="1"/>
          <w:iCs w:val="1"/>
          <w:color w:val="948A54" w:themeColor="background2" w:themeTint="FF" w:themeShade="80"/>
          <w:sz w:val="20"/>
          <w:szCs w:val="20"/>
        </w:rPr>
        <w:t xml:space="preserve"> esse instrumento deverá constar no rol de anexos.</w:t>
      </w:r>
    </w:p>
    <w:p w:rsidR="000C0677" w:rsidP="000C0677" w:rsidRDefault="000C0677" w14:paraId="486640B0" w14:textId="77777777">
      <w:pPr>
        <w:ind w:left="0" w:hanging="2"/>
      </w:pPr>
    </w:p>
    <w:p w:rsidRPr="002106C3" w:rsidR="000C0677" w:rsidP="000C0677" w:rsidRDefault="000C0677" w14:paraId="5EE48A6C" w14:textId="247AEB6B">
      <w:pPr>
        <w:ind w:left="0" w:hanging="2"/>
        <w:rPr>
          <w:b/>
          <w:bCs/>
        </w:rPr>
      </w:pPr>
      <w:r w:rsidRPr="002106C3">
        <w:rPr>
          <w:b/>
          <w:bCs/>
        </w:rPr>
        <w:t>3.</w:t>
      </w:r>
      <w:r w:rsidR="003525F7">
        <w:rPr>
          <w:b/>
          <w:bCs/>
        </w:rPr>
        <w:t>2</w:t>
      </w:r>
      <w:r w:rsidRPr="002106C3">
        <w:rPr>
          <w:b/>
          <w:bCs/>
        </w:rPr>
        <w:t xml:space="preserve"> – </w:t>
      </w:r>
      <w:r>
        <w:rPr>
          <w:b/>
          <w:bCs/>
        </w:rPr>
        <w:t>Quantitativo de pessoal</w:t>
      </w:r>
      <w:r w:rsidRPr="002106C3">
        <w:rPr>
          <w:b/>
          <w:bCs/>
        </w:rPr>
        <w:t>:</w:t>
      </w:r>
    </w:p>
    <w:p w:rsidR="00131CEB" w:rsidP="00217958" w:rsidRDefault="000C0677" w14:paraId="5A2B7342" w14:textId="77777777">
      <w:pPr>
        <w:spacing w:line="240" w:lineRule="auto"/>
        <w:ind w:left="0" w:hanging="2"/>
        <w:jc w:val="both"/>
        <w:rPr>
          <w:i/>
          <w:iCs/>
          <w:color w:val="948A54" w:themeColor="background2" w:themeShade="80"/>
          <w:sz w:val="20"/>
          <w:szCs w:val="20"/>
        </w:rPr>
      </w:pPr>
      <w:r w:rsidRPr="00842DB4">
        <w:rPr>
          <w:i/>
          <w:iCs/>
          <w:color w:val="948A54" w:themeColor="background2" w:themeShade="80"/>
          <w:sz w:val="20"/>
          <w:szCs w:val="20"/>
        </w:rPr>
        <w:t xml:space="preserve">Discorra, com base em dados, o número de médicos veterinários e auxiliares lotados no </w:t>
      </w:r>
      <w:r w:rsidRPr="00842DB4" w:rsidR="00217958">
        <w:rPr>
          <w:i/>
          <w:iCs/>
          <w:color w:val="948A54" w:themeColor="background2" w:themeShade="80"/>
          <w:sz w:val="20"/>
          <w:szCs w:val="20"/>
        </w:rPr>
        <w:t>SIM</w:t>
      </w:r>
      <w:r w:rsidRPr="00842DB4">
        <w:rPr>
          <w:i/>
          <w:iCs/>
          <w:color w:val="948A54" w:themeColor="background2" w:themeShade="80"/>
          <w:sz w:val="20"/>
          <w:szCs w:val="20"/>
        </w:rPr>
        <w:t xml:space="preserve"> é compatível com a demanda do </w:t>
      </w:r>
      <w:r w:rsidRPr="00842DB4" w:rsidR="00217958">
        <w:rPr>
          <w:i/>
          <w:iCs/>
          <w:color w:val="948A54" w:themeColor="background2" w:themeShade="80"/>
          <w:sz w:val="20"/>
          <w:szCs w:val="20"/>
        </w:rPr>
        <w:t>s</w:t>
      </w:r>
      <w:r w:rsidRPr="00842DB4">
        <w:rPr>
          <w:i/>
          <w:iCs/>
          <w:color w:val="948A54" w:themeColor="background2" w:themeShade="80"/>
          <w:sz w:val="20"/>
          <w:szCs w:val="20"/>
        </w:rPr>
        <w:t xml:space="preserve">erviço. </w:t>
      </w:r>
      <w:r w:rsidRPr="00842DB4" w:rsidR="00217958">
        <w:rPr>
          <w:i/>
          <w:iCs/>
          <w:color w:val="948A54" w:themeColor="background2" w:themeShade="80"/>
          <w:sz w:val="20"/>
          <w:szCs w:val="20"/>
        </w:rPr>
        <w:t>Se há funcionários administrativos trabalham ou auxiliando no SIM e descrição das suas funções e como procedem na falta do outro? Descrever a organização do SIM</w:t>
      </w:r>
      <w:r w:rsidR="00131CEB">
        <w:rPr>
          <w:i/>
          <w:iCs/>
          <w:color w:val="948A54" w:themeColor="background2" w:themeShade="80"/>
          <w:sz w:val="20"/>
          <w:szCs w:val="20"/>
        </w:rPr>
        <w:t>:</w:t>
      </w:r>
    </w:p>
    <w:p w:rsidRPr="00131CEB" w:rsidR="00131CEB" w:rsidP="00131CEB" w:rsidRDefault="00131CEB" w14:paraId="4761AA48" w14:textId="37471D9A">
      <w:pPr>
        <w:pStyle w:val="PargrafodaLista"/>
        <w:numPr>
          <w:ilvl w:val="0"/>
          <w:numId w:val="8"/>
        </w:numPr>
        <w:spacing w:line="240" w:lineRule="auto"/>
        <w:ind w:leftChars="0" w:firstLineChars="0"/>
        <w:jc w:val="both"/>
        <w:rPr>
          <w:i/>
          <w:iCs/>
          <w:color w:val="948A54" w:themeColor="background2" w:themeShade="80"/>
          <w:sz w:val="20"/>
          <w:szCs w:val="20"/>
        </w:rPr>
      </w:pPr>
      <w:r>
        <w:rPr>
          <w:i/>
          <w:iCs/>
          <w:color w:val="948A54" w:themeColor="background2" w:themeShade="80"/>
          <w:sz w:val="20"/>
          <w:szCs w:val="20"/>
        </w:rPr>
        <w:t>Q</w:t>
      </w:r>
      <w:r w:rsidRPr="00131CEB" w:rsidR="00217958">
        <w:rPr>
          <w:i/>
          <w:iCs/>
          <w:color w:val="948A54" w:themeColor="background2" w:themeShade="80"/>
          <w:sz w:val="20"/>
          <w:szCs w:val="20"/>
        </w:rPr>
        <w:t>uem atende o público?</w:t>
      </w:r>
    </w:p>
    <w:p w:rsidR="00131CEB" w:rsidP="00131CEB" w:rsidRDefault="00217958" w14:paraId="04C64397" w14:textId="77777777">
      <w:pPr>
        <w:pStyle w:val="PargrafodaLista"/>
        <w:numPr>
          <w:ilvl w:val="0"/>
          <w:numId w:val="8"/>
        </w:numPr>
        <w:spacing w:line="240" w:lineRule="auto"/>
        <w:ind w:leftChars="0" w:firstLineChars="0"/>
        <w:jc w:val="both"/>
        <w:rPr>
          <w:i/>
          <w:iCs/>
          <w:color w:val="948A54" w:themeColor="background2" w:themeShade="80"/>
          <w:sz w:val="20"/>
          <w:szCs w:val="20"/>
        </w:rPr>
      </w:pPr>
      <w:r w:rsidRPr="00131CEB">
        <w:rPr>
          <w:i/>
          <w:iCs/>
          <w:color w:val="948A54" w:themeColor="background2" w:themeShade="80"/>
          <w:sz w:val="20"/>
          <w:szCs w:val="20"/>
        </w:rPr>
        <w:t>Como respondem a uma denúncia?</w:t>
      </w:r>
    </w:p>
    <w:p w:rsidR="00131CEB" w:rsidP="00131CEB" w:rsidRDefault="00217958" w14:paraId="4AC87BEA" w14:textId="77777777">
      <w:pPr>
        <w:pStyle w:val="PargrafodaLista"/>
        <w:numPr>
          <w:ilvl w:val="0"/>
          <w:numId w:val="8"/>
        </w:numPr>
        <w:spacing w:line="240" w:lineRule="auto"/>
        <w:ind w:leftChars="0" w:firstLineChars="0"/>
        <w:jc w:val="both"/>
        <w:rPr>
          <w:i/>
          <w:iCs/>
          <w:color w:val="948A54" w:themeColor="background2" w:themeShade="80"/>
          <w:sz w:val="20"/>
          <w:szCs w:val="20"/>
        </w:rPr>
      </w:pPr>
      <w:r w:rsidRPr="00131CEB">
        <w:rPr>
          <w:i/>
          <w:iCs/>
          <w:color w:val="948A54" w:themeColor="background2" w:themeShade="80"/>
          <w:sz w:val="20"/>
          <w:szCs w:val="20"/>
        </w:rPr>
        <w:t>Desenvolvem atividades conjuntas com qu</w:t>
      </w:r>
      <w:r w:rsidR="00131CEB">
        <w:rPr>
          <w:i/>
          <w:iCs/>
          <w:color w:val="948A54" w:themeColor="background2" w:themeShade="80"/>
          <w:sz w:val="20"/>
          <w:szCs w:val="20"/>
        </w:rPr>
        <w:t>ais</w:t>
      </w:r>
      <w:r w:rsidRPr="00131CEB">
        <w:rPr>
          <w:i/>
          <w:iCs/>
          <w:color w:val="948A54" w:themeColor="background2" w:themeShade="80"/>
          <w:sz w:val="20"/>
          <w:szCs w:val="20"/>
        </w:rPr>
        <w:t xml:space="preserve"> instituições, ou participa de reuniões do comitê da agricultura?</w:t>
      </w:r>
    </w:p>
    <w:p w:rsidRPr="00131CEB" w:rsidR="000C0677" w:rsidP="00131CEB" w:rsidRDefault="002B07CB" w14:paraId="009F3DE2" w14:textId="1774CC69">
      <w:pPr>
        <w:pStyle w:val="PargrafodaLista"/>
        <w:numPr>
          <w:ilvl w:val="0"/>
          <w:numId w:val="8"/>
        </w:numPr>
        <w:spacing w:line="240" w:lineRule="auto"/>
        <w:ind w:leftChars="0" w:firstLineChars="0"/>
        <w:jc w:val="both"/>
        <w:rPr>
          <w:i/>
          <w:iCs/>
          <w:color w:val="948A54" w:themeColor="background2" w:themeShade="80"/>
          <w:sz w:val="20"/>
          <w:szCs w:val="20"/>
        </w:rPr>
      </w:pPr>
      <w:r w:rsidRPr="00131CEB">
        <w:rPr>
          <w:i/>
          <w:iCs/>
          <w:color w:val="948A54" w:themeColor="background2" w:themeShade="80"/>
          <w:sz w:val="20"/>
          <w:szCs w:val="20"/>
        </w:rPr>
        <w:t>Como procedem quando o médico veterinário necessita afastamento das atividades?</w:t>
      </w:r>
      <w:r w:rsidRPr="00131CEB" w:rsidR="003525F7">
        <w:rPr>
          <w:i/>
          <w:iCs/>
          <w:color w:val="948A54" w:themeColor="background2" w:themeShade="80"/>
          <w:sz w:val="20"/>
          <w:szCs w:val="20"/>
        </w:rPr>
        <w:t xml:space="preserve"> Lembrando </w:t>
      </w:r>
      <w:r w:rsidRPr="00131CEB" w:rsidR="00A83EC4">
        <w:rPr>
          <w:i/>
          <w:iCs/>
          <w:color w:val="948A54" w:themeColor="background2" w:themeShade="80"/>
          <w:sz w:val="20"/>
          <w:szCs w:val="20"/>
        </w:rPr>
        <w:t xml:space="preserve">que o Art. </w:t>
      </w:r>
      <w:r w:rsidRPr="00131CEB" w:rsidR="003525F7">
        <w:rPr>
          <w:i/>
          <w:iCs/>
          <w:color w:val="948A54" w:themeColor="background2" w:themeShade="80"/>
          <w:sz w:val="20"/>
          <w:szCs w:val="20"/>
        </w:rPr>
        <w:t xml:space="preserve">6º § 1º não </w:t>
      </w:r>
      <w:proofErr w:type="gramStart"/>
      <w:r w:rsidRPr="00131CEB" w:rsidR="003525F7">
        <w:rPr>
          <w:i/>
          <w:iCs/>
          <w:color w:val="948A54" w:themeColor="background2" w:themeShade="80"/>
          <w:sz w:val="20"/>
          <w:szCs w:val="20"/>
        </w:rPr>
        <w:t>serão</w:t>
      </w:r>
      <w:proofErr w:type="gramEnd"/>
      <w:r w:rsidRPr="00131CEB" w:rsidR="003525F7">
        <w:rPr>
          <w:i/>
          <w:iCs/>
          <w:color w:val="948A54" w:themeColor="background2" w:themeShade="80"/>
          <w:sz w:val="20"/>
          <w:szCs w:val="20"/>
        </w:rPr>
        <w:t xml:space="preserve"> aceitos contratos temporários de médicos veterinários com tempo inferior a doze meses. § 2º Quando a equipe do SIM for composta por mais de um médico veterinário, deverá ser supervisionada pelo médico veterinário responsável pelo SIM, que neste caso deverá ser servidor público ocupante de cargo efetivo.</w:t>
      </w:r>
    </w:p>
    <w:p w:rsidRPr="002437E2" w:rsidR="000C0677" w:rsidP="000C0677" w:rsidRDefault="000C0677" w14:paraId="76D13859" w14:textId="77777777">
      <w:pPr>
        <w:ind w:left="0" w:hanging="2"/>
      </w:pPr>
    </w:p>
    <w:p w:rsidRPr="002106C3" w:rsidR="000C0677" w:rsidP="000C0677" w:rsidRDefault="000C0677" w14:paraId="536B9967" w14:textId="7465151E">
      <w:pPr>
        <w:ind w:left="0" w:hanging="2"/>
        <w:rPr>
          <w:b/>
          <w:bCs/>
        </w:rPr>
      </w:pPr>
      <w:r w:rsidRPr="002106C3">
        <w:rPr>
          <w:b/>
          <w:bCs/>
        </w:rPr>
        <w:t>3.</w:t>
      </w:r>
      <w:r w:rsidR="003525F7">
        <w:rPr>
          <w:b/>
          <w:bCs/>
        </w:rPr>
        <w:t>3</w:t>
      </w:r>
      <w:r w:rsidRPr="002106C3">
        <w:rPr>
          <w:b/>
          <w:bCs/>
        </w:rPr>
        <w:t xml:space="preserve"> – </w:t>
      </w:r>
      <w:r>
        <w:rPr>
          <w:b/>
          <w:bCs/>
        </w:rPr>
        <w:t>Poderes legais para realizar as ações</w:t>
      </w:r>
      <w:r w:rsidRPr="002106C3">
        <w:rPr>
          <w:b/>
          <w:bCs/>
        </w:rPr>
        <w:t>:</w:t>
      </w:r>
    </w:p>
    <w:p w:rsidR="000C0677" w:rsidP="00217958" w:rsidRDefault="000C0677" w14:paraId="40E4F625" w14:textId="2D881409">
      <w:pPr>
        <w:spacing w:line="240" w:lineRule="auto"/>
        <w:ind w:left="0" w:hanging="2"/>
        <w:jc w:val="both"/>
        <w:rPr>
          <w:i/>
          <w:iCs/>
          <w:color w:val="948A54" w:themeColor="background2" w:themeShade="80"/>
          <w:sz w:val="20"/>
          <w:szCs w:val="20"/>
        </w:rPr>
      </w:pPr>
      <w:r w:rsidRPr="00842DB4">
        <w:rPr>
          <w:i/>
          <w:iCs/>
          <w:color w:val="948A54" w:themeColor="background2" w:themeShade="80"/>
          <w:sz w:val="20"/>
          <w:szCs w:val="20"/>
        </w:rPr>
        <w:t>Informe quais os instrumentos que conferem os poderes legais para Médicos Veterinários e auxiliares realizarem as ações de inspeção e fiscalização.</w:t>
      </w:r>
      <w:r w:rsidR="00131CEB">
        <w:rPr>
          <w:i/>
          <w:iCs/>
          <w:color w:val="948A54" w:themeColor="background2" w:themeShade="80"/>
          <w:sz w:val="20"/>
          <w:szCs w:val="20"/>
        </w:rPr>
        <w:t xml:space="preserve"> Citar a Lei, D</w:t>
      </w:r>
      <w:r w:rsidRPr="00842DB4" w:rsidR="00217958">
        <w:rPr>
          <w:i/>
          <w:iCs/>
          <w:color w:val="948A54" w:themeColor="background2" w:themeShade="80"/>
          <w:sz w:val="20"/>
          <w:szCs w:val="20"/>
        </w:rPr>
        <w:t xml:space="preserve">ecreto e </w:t>
      </w:r>
      <w:proofErr w:type="spellStart"/>
      <w:r w:rsidRPr="00842DB4" w:rsidR="00217958">
        <w:rPr>
          <w:i/>
          <w:iCs/>
          <w:color w:val="948A54" w:themeColor="background2" w:themeShade="80"/>
          <w:sz w:val="20"/>
          <w:szCs w:val="20"/>
        </w:rPr>
        <w:t>INs</w:t>
      </w:r>
      <w:proofErr w:type="spellEnd"/>
      <w:r w:rsidRPr="00842DB4" w:rsidR="00217958">
        <w:rPr>
          <w:i/>
          <w:iCs/>
          <w:color w:val="948A54" w:themeColor="background2" w:themeShade="80"/>
          <w:sz w:val="20"/>
          <w:szCs w:val="20"/>
        </w:rPr>
        <w:t xml:space="preserve"> a qual se baseiam para execução das atividades.</w:t>
      </w:r>
    </w:p>
    <w:p w:rsidR="000C0677" w:rsidP="31193467" w:rsidRDefault="00176E2A" w14:paraId="2AC3BCFD" w14:textId="0A84936C">
      <w:pPr>
        <w:spacing w:line="240" w:lineRule="auto"/>
        <w:ind w:left="0" w:hanging="2"/>
        <w:jc w:val="both"/>
        <w:rPr>
          <w:ins w:author="Maluza Machado Feltrin" w:date="2024-09-27T17:11:00Z" w:id="6"/>
          <w:i/>
          <w:iCs/>
          <w:color w:val="948A54" w:themeColor="background2" w:themeShade="80"/>
          <w:sz w:val="20"/>
          <w:szCs w:val="20"/>
        </w:rPr>
      </w:pPr>
      <w:r w:rsidRPr="31193467">
        <w:rPr>
          <w:i/>
          <w:iCs/>
          <w:color w:val="948A54" w:themeColor="background2" w:themeShade="80"/>
          <w:sz w:val="20"/>
          <w:szCs w:val="20"/>
        </w:rPr>
        <w:t>Lembrando</w:t>
      </w:r>
      <w:r w:rsidRPr="31193467" w:rsidR="009B1853">
        <w:rPr>
          <w:i/>
          <w:iCs/>
          <w:color w:val="948A54" w:themeColor="background2" w:themeShade="80"/>
          <w:sz w:val="20"/>
          <w:szCs w:val="20"/>
        </w:rPr>
        <w:t>,</w:t>
      </w:r>
      <w:r w:rsidRPr="31193467">
        <w:rPr>
          <w:i/>
          <w:iCs/>
          <w:color w:val="948A54" w:themeColor="background2" w:themeShade="80"/>
          <w:sz w:val="20"/>
          <w:szCs w:val="20"/>
        </w:rPr>
        <w:t xml:space="preserve"> que</w:t>
      </w:r>
      <w:r w:rsidRPr="31193467" w:rsidR="009B1853">
        <w:rPr>
          <w:i/>
          <w:iCs/>
          <w:color w:val="948A54" w:themeColor="background2" w:themeShade="80"/>
          <w:sz w:val="20"/>
          <w:szCs w:val="20"/>
        </w:rPr>
        <w:t xml:space="preserve">, conforme Art.7º II a apresentação da lei que instituiu o serviço municipal de inspeção e da sua regulamentação (decreto e normas técnicas) são essenciais </w:t>
      </w:r>
      <w:r w:rsidRPr="31193467" w:rsidR="00131CEB">
        <w:rPr>
          <w:i/>
          <w:iCs/>
          <w:color w:val="948A54" w:themeColor="background2" w:themeShade="80"/>
          <w:sz w:val="20"/>
          <w:szCs w:val="20"/>
        </w:rPr>
        <w:t>à</w:t>
      </w:r>
      <w:r w:rsidRPr="31193467" w:rsidR="009B1853">
        <w:rPr>
          <w:i/>
          <w:iCs/>
          <w:color w:val="948A54" w:themeColor="background2" w:themeShade="80"/>
          <w:sz w:val="20"/>
          <w:szCs w:val="20"/>
        </w:rPr>
        <w:t xml:space="preserve"> adesão ao SUSAF.</w:t>
      </w:r>
    </w:p>
    <w:p w:rsidR="31193467" w:rsidP="31193467" w:rsidRDefault="31193467" w14:paraId="0F9B669F" w14:textId="5D5851E8">
      <w:pPr>
        <w:spacing w:line="240" w:lineRule="auto"/>
        <w:ind w:left="0" w:hanging="2"/>
        <w:jc w:val="both"/>
        <w:rPr>
          <w:ins w:author="Maluza Machado Feltrin" w:date="2024-09-27T17:11:00Z" w:id="7"/>
          <w:i/>
          <w:iCs/>
          <w:color w:val="948A54" w:themeColor="background2" w:themeShade="80"/>
          <w:sz w:val="20"/>
          <w:szCs w:val="20"/>
        </w:rPr>
      </w:pPr>
    </w:p>
    <w:p w:rsidR="31193467" w:rsidP="31193467" w:rsidRDefault="31193467" w14:paraId="5476C420" w14:textId="029547B1">
      <w:pPr>
        <w:spacing w:line="240" w:lineRule="auto"/>
        <w:ind w:left="0" w:hanging="2"/>
        <w:jc w:val="both"/>
        <w:rPr>
          <w:i/>
          <w:iCs/>
          <w:color w:val="948A54" w:themeColor="background2" w:themeShade="80"/>
          <w:sz w:val="20"/>
          <w:szCs w:val="20"/>
        </w:rPr>
      </w:pPr>
    </w:p>
    <w:p w:rsidR="00176E2A" w:rsidP="00176E2A" w:rsidRDefault="00176E2A" w14:paraId="4840887D" w14:textId="77777777">
      <w:pPr>
        <w:spacing w:line="240" w:lineRule="auto"/>
        <w:ind w:left="0" w:hanging="2"/>
        <w:jc w:val="both"/>
      </w:pPr>
    </w:p>
    <w:p w:rsidRPr="002106C3" w:rsidR="000C0677" w:rsidP="000C0677" w:rsidRDefault="000C0677" w14:paraId="3235FDB1" w14:textId="373E618A">
      <w:pPr>
        <w:ind w:left="0" w:hanging="2"/>
        <w:rPr>
          <w:b/>
          <w:bCs/>
        </w:rPr>
      </w:pPr>
      <w:r w:rsidRPr="002106C3">
        <w:rPr>
          <w:b/>
          <w:bCs/>
        </w:rPr>
        <w:t>3.</w:t>
      </w:r>
      <w:r w:rsidR="003525F7">
        <w:rPr>
          <w:b/>
          <w:bCs/>
        </w:rPr>
        <w:t>4</w:t>
      </w:r>
      <w:r w:rsidRPr="002106C3">
        <w:rPr>
          <w:b/>
          <w:bCs/>
        </w:rPr>
        <w:t xml:space="preserve"> – </w:t>
      </w:r>
      <w:r>
        <w:rPr>
          <w:b/>
          <w:bCs/>
        </w:rPr>
        <w:t>Programa de capacitação do pessoal</w:t>
      </w:r>
      <w:r w:rsidRPr="002106C3">
        <w:rPr>
          <w:b/>
          <w:bCs/>
        </w:rPr>
        <w:t>:</w:t>
      </w:r>
    </w:p>
    <w:p w:rsidRPr="00842DB4" w:rsidR="000C0677" w:rsidP="31193467" w:rsidRDefault="000C0677" w14:paraId="5C524997" w14:textId="3756D911">
      <w:pPr>
        <w:spacing w:line="240" w:lineRule="auto"/>
        <w:ind w:left="0" w:hanging="2"/>
        <w:jc w:val="both"/>
        <w:rPr>
          <w:i/>
          <w:iCs/>
          <w:color w:val="948A54" w:themeColor="background2" w:themeShade="80"/>
          <w:sz w:val="20"/>
          <w:szCs w:val="20"/>
        </w:rPr>
      </w:pPr>
      <w:r w:rsidRPr="31193467">
        <w:rPr>
          <w:i/>
          <w:iCs/>
          <w:color w:val="948A54" w:themeColor="background2" w:themeShade="80"/>
          <w:sz w:val="20"/>
          <w:szCs w:val="20"/>
        </w:rPr>
        <w:t>Descreva o Programa de Capacitação de Pessoal existente e como está alinhado às necessidades do serviço de in</w:t>
      </w:r>
      <w:r w:rsidRPr="31193467" w:rsidR="00131CEB">
        <w:rPr>
          <w:i/>
          <w:iCs/>
          <w:color w:val="948A54" w:themeColor="background2" w:themeShade="80"/>
          <w:sz w:val="20"/>
          <w:szCs w:val="20"/>
        </w:rPr>
        <w:t>speção e evidencie sua execução (anexar registros).</w:t>
      </w:r>
      <w:r w:rsidRPr="31193467">
        <w:rPr>
          <w:i/>
          <w:iCs/>
          <w:color w:val="948A54" w:themeColor="background2" w:themeShade="80"/>
          <w:sz w:val="20"/>
          <w:szCs w:val="20"/>
        </w:rPr>
        <w:t xml:space="preserve"> Considerando que reuniões técnicas podem ser consideradas uma forma de capacitação, informar como são planejadas, realizadas</w:t>
      </w:r>
      <w:r w:rsidRPr="31193467" w:rsidR="00217958">
        <w:rPr>
          <w:i/>
          <w:iCs/>
          <w:color w:val="948A54" w:themeColor="background2" w:themeShade="80"/>
          <w:sz w:val="20"/>
          <w:szCs w:val="20"/>
        </w:rPr>
        <w:t>,</w:t>
      </w:r>
      <w:r w:rsidRPr="31193467">
        <w:rPr>
          <w:i/>
          <w:iCs/>
          <w:color w:val="948A54" w:themeColor="background2" w:themeShade="80"/>
          <w:sz w:val="20"/>
          <w:szCs w:val="20"/>
        </w:rPr>
        <w:t xml:space="preserve"> registra</w:t>
      </w:r>
      <w:r w:rsidRPr="31193467" w:rsidR="00217958">
        <w:rPr>
          <w:i/>
          <w:iCs/>
          <w:color w:val="948A54" w:themeColor="background2" w:themeShade="80"/>
          <w:sz w:val="20"/>
          <w:szCs w:val="20"/>
        </w:rPr>
        <w:t xml:space="preserve">s e arquivadas para </w:t>
      </w:r>
      <w:r w:rsidRPr="31193467" w:rsidR="0BFB79A9">
        <w:rPr>
          <w:i/>
          <w:iCs/>
          <w:color w:val="948A54" w:themeColor="background2" w:themeShade="80"/>
          <w:sz w:val="20"/>
          <w:szCs w:val="20"/>
        </w:rPr>
        <w:t>conferência</w:t>
      </w:r>
      <w:r w:rsidRPr="31193467" w:rsidR="00217958">
        <w:rPr>
          <w:i/>
          <w:iCs/>
          <w:color w:val="948A54" w:themeColor="background2" w:themeShade="80"/>
          <w:sz w:val="20"/>
          <w:szCs w:val="20"/>
        </w:rPr>
        <w:t xml:space="preserve"> sempre que necessário.</w:t>
      </w:r>
    </w:p>
    <w:p w:rsidR="000C0677" w:rsidP="000C0677" w:rsidRDefault="000C0677" w14:paraId="5BDDFAF9" w14:textId="77777777">
      <w:pPr>
        <w:ind w:left="0" w:hanging="2"/>
        <w:rPr>
          <w:rFonts w:cs="Arial"/>
        </w:rPr>
      </w:pPr>
    </w:p>
    <w:p w:rsidR="000C0677" w:rsidP="000C0677" w:rsidRDefault="000C0677" w14:paraId="6DF2097B" w14:textId="77777777">
      <w:pPr>
        <w:ind w:left="0" w:hanging="2"/>
        <w:rPr>
          <w:rFonts w:cs="Arial"/>
        </w:rPr>
      </w:pPr>
    </w:p>
    <w:p w:rsidR="000C0677" w:rsidP="000C0677" w:rsidRDefault="000C0677" w14:paraId="7962AA84" w14:textId="77777777">
      <w:pPr>
        <w:ind w:left="0" w:hanging="2"/>
        <w:rPr>
          <w:rFonts w:cs="Arial"/>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720"/>
      </w:tblGrid>
      <w:tr w:rsidRPr="003413A6" w:rsidR="000C0677" w:rsidTr="001338DF" w14:paraId="50236C96" w14:textId="77777777">
        <w:tc>
          <w:tcPr>
            <w:tcW w:w="5000" w:type="pct"/>
            <w:shd w:val="clear" w:color="auto" w:fill="D9D9D9"/>
          </w:tcPr>
          <w:p w:rsidRPr="00670E47" w:rsidR="000C0677" w:rsidP="000C0677" w:rsidRDefault="000C0677" w14:paraId="59348D73" w14:textId="77777777">
            <w:pPr>
              <w:pStyle w:val="Ttulo2"/>
              <w:keepLines w:val="0"/>
              <w:numPr>
                <w:ilvl w:val="0"/>
                <w:numId w:val="4"/>
              </w:numPr>
              <w:suppressAutoHyphens w:val="0"/>
              <w:spacing w:before="0" w:after="0" w:line="360" w:lineRule="auto"/>
              <w:ind w:left="2" w:leftChars="0" w:hanging="4" w:firstLineChars="0"/>
              <w:jc w:val="both"/>
              <w:textDirection w:val="lrTb"/>
              <w:textAlignment w:val="auto"/>
            </w:pPr>
            <w:r w:rsidRPr="00D8149F">
              <w:t>Infraestrutura Administrativa</w:t>
            </w:r>
          </w:p>
        </w:tc>
      </w:tr>
    </w:tbl>
    <w:p w:rsidR="000C0677" w:rsidP="000C0677" w:rsidRDefault="000C0677" w14:paraId="7A09A156" w14:textId="77777777">
      <w:pPr>
        <w:ind w:left="0" w:hanging="2"/>
      </w:pPr>
    </w:p>
    <w:p w:rsidR="000C0677" w:rsidP="000C0677" w:rsidRDefault="000C0677" w14:paraId="5E7F6131" w14:textId="77777777">
      <w:pPr>
        <w:ind w:left="0" w:hanging="2"/>
      </w:pPr>
    </w:p>
    <w:p w:rsidRPr="002106C3" w:rsidR="000C0677" w:rsidP="000C0677" w:rsidRDefault="000C0677" w14:paraId="57C085DE" w14:textId="77777777">
      <w:pPr>
        <w:ind w:left="0" w:hanging="2"/>
        <w:rPr>
          <w:b/>
          <w:bCs/>
        </w:rPr>
      </w:pPr>
      <w:r>
        <w:rPr>
          <w:b/>
          <w:bCs/>
        </w:rPr>
        <w:t>4</w:t>
      </w:r>
      <w:r w:rsidRPr="002106C3">
        <w:rPr>
          <w:b/>
          <w:bCs/>
        </w:rPr>
        <w:t xml:space="preserve">.1 – </w:t>
      </w:r>
      <w:r>
        <w:rPr>
          <w:b/>
          <w:bCs/>
        </w:rPr>
        <w:t>Estrutura física</w:t>
      </w:r>
      <w:r w:rsidRPr="002106C3">
        <w:rPr>
          <w:b/>
          <w:bCs/>
        </w:rPr>
        <w:t>:</w:t>
      </w:r>
    </w:p>
    <w:p w:rsidRPr="00842DB4" w:rsidR="000C0677" w:rsidP="31193467" w:rsidRDefault="00131CEB" w14:paraId="0FDC732A" w14:textId="575149F1">
      <w:pPr>
        <w:spacing w:line="240" w:lineRule="auto"/>
        <w:ind w:left="0" w:hanging="2"/>
        <w:jc w:val="both"/>
        <w:rPr>
          <w:i/>
          <w:iCs/>
          <w:color w:val="948A54" w:themeColor="background2" w:themeShade="80"/>
          <w:sz w:val="20"/>
          <w:szCs w:val="20"/>
        </w:rPr>
      </w:pPr>
      <w:r w:rsidRPr="31193467">
        <w:rPr>
          <w:i/>
          <w:iCs/>
          <w:color w:val="948A54" w:themeColor="background2" w:themeShade="80"/>
          <w:sz w:val="20"/>
          <w:szCs w:val="20"/>
        </w:rPr>
        <w:t>Descreva a</w:t>
      </w:r>
      <w:r w:rsidRPr="31193467" w:rsidR="000C0677">
        <w:rPr>
          <w:i/>
          <w:iCs/>
          <w:color w:val="948A54" w:themeColor="background2" w:themeShade="80"/>
          <w:sz w:val="20"/>
          <w:szCs w:val="20"/>
        </w:rPr>
        <w:t xml:space="preserve"> estrutura</w:t>
      </w:r>
      <w:r w:rsidRPr="31193467">
        <w:rPr>
          <w:i/>
          <w:iCs/>
          <w:color w:val="948A54" w:themeColor="background2" w:themeShade="80"/>
          <w:sz w:val="20"/>
          <w:szCs w:val="20"/>
        </w:rPr>
        <w:t xml:space="preserve"> física disponível</w:t>
      </w:r>
      <w:r w:rsidRPr="31193467" w:rsidR="003525F7">
        <w:rPr>
          <w:i/>
          <w:iCs/>
          <w:color w:val="948A54" w:themeColor="background2" w:themeShade="80"/>
          <w:sz w:val="20"/>
          <w:szCs w:val="20"/>
        </w:rPr>
        <w:t xml:space="preserve">: </w:t>
      </w:r>
      <w:r w:rsidRPr="31193467" w:rsidR="00842DB4">
        <w:rPr>
          <w:i/>
          <w:iCs/>
          <w:color w:val="948A54" w:themeColor="background2" w:themeShade="80"/>
          <w:sz w:val="20"/>
          <w:szCs w:val="20"/>
        </w:rPr>
        <w:t>se possuem uma sala própria</w:t>
      </w:r>
      <w:r w:rsidRPr="31193467" w:rsidR="003525F7">
        <w:rPr>
          <w:i/>
          <w:iCs/>
          <w:color w:val="948A54" w:themeColor="background2" w:themeShade="80"/>
          <w:sz w:val="20"/>
          <w:szCs w:val="20"/>
        </w:rPr>
        <w:t xml:space="preserve"> ou conjugada</w:t>
      </w:r>
      <w:r w:rsidRPr="31193467" w:rsidR="00842DB4">
        <w:rPr>
          <w:i/>
          <w:iCs/>
          <w:color w:val="948A54" w:themeColor="background2" w:themeShade="80"/>
          <w:sz w:val="20"/>
          <w:szCs w:val="20"/>
        </w:rPr>
        <w:t xml:space="preserve">, </w:t>
      </w:r>
      <w:r w:rsidRPr="31193467" w:rsidR="000C0677">
        <w:rPr>
          <w:i/>
          <w:iCs/>
          <w:color w:val="948A54" w:themeColor="background2" w:themeShade="80"/>
          <w:sz w:val="20"/>
          <w:szCs w:val="20"/>
        </w:rPr>
        <w:t xml:space="preserve">incluindo sua localização geográfica e </w:t>
      </w:r>
      <w:r w:rsidRPr="31193467" w:rsidR="00842DB4">
        <w:rPr>
          <w:i/>
          <w:iCs/>
          <w:color w:val="948A54" w:themeColor="background2" w:themeShade="80"/>
          <w:sz w:val="20"/>
          <w:szCs w:val="20"/>
        </w:rPr>
        <w:t xml:space="preserve">dentro de qual prédio </w:t>
      </w:r>
      <w:r w:rsidRPr="31193467" w:rsidR="2CA3CA6D">
        <w:rPr>
          <w:i/>
          <w:iCs/>
          <w:color w:val="948A54" w:themeColor="background2" w:themeShade="80"/>
          <w:sz w:val="20"/>
          <w:szCs w:val="20"/>
        </w:rPr>
        <w:t>está</w:t>
      </w:r>
      <w:r w:rsidRPr="31193467" w:rsidR="00842DB4">
        <w:rPr>
          <w:i/>
          <w:iCs/>
          <w:color w:val="948A54" w:themeColor="background2" w:themeShade="80"/>
          <w:sz w:val="20"/>
          <w:szCs w:val="20"/>
        </w:rPr>
        <w:t xml:space="preserve"> inserido</w:t>
      </w:r>
      <w:r w:rsidRPr="31193467">
        <w:rPr>
          <w:i/>
          <w:iCs/>
          <w:color w:val="948A54" w:themeColor="background2" w:themeShade="80"/>
          <w:sz w:val="20"/>
          <w:szCs w:val="20"/>
        </w:rPr>
        <w:t>. Discorra</w:t>
      </w:r>
      <w:r w:rsidRPr="31193467" w:rsidR="000C0677">
        <w:rPr>
          <w:i/>
          <w:iCs/>
          <w:color w:val="948A54" w:themeColor="background2" w:themeShade="80"/>
          <w:sz w:val="20"/>
          <w:szCs w:val="20"/>
        </w:rPr>
        <w:t xml:space="preserve"> se tais estruturas permitem o atendimento das demandas do servi</w:t>
      </w:r>
      <w:bookmarkStart w:name="_GoBack" w:id="8"/>
      <w:bookmarkEnd w:id="8"/>
      <w:r w:rsidRPr="31193467" w:rsidR="000C0677">
        <w:rPr>
          <w:i/>
          <w:iCs/>
          <w:color w:val="948A54" w:themeColor="background2" w:themeShade="80"/>
          <w:sz w:val="20"/>
          <w:szCs w:val="20"/>
        </w:rPr>
        <w:t>ço de forma adequada.</w:t>
      </w:r>
      <w:r w:rsidRPr="31193467" w:rsidR="003525F7">
        <w:rPr>
          <w:i/>
          <w:iCs/>
          <w:color w:val="948A54" w:themeColor="background2" w:themeShade="80"/>
          <w:sz w:val="20"/>
          <w:szCs w:val="20"/>
        </w:rPr>
        <w:t xml:space="preserve"> Insira fotos.</w:t>
      </w:r>
    </w:p>
    <w:p w:rsidR="000C0677" w:rsidP="000C0677" w:rsidRDefault="000C0677" w14:paraId="42F4A3A9" w14:textId="77777777">
      <w:pPr>
        <w:ind w:left="0" w:hanging="2"/>
        <w:rPr>
          <w:rFonts w:cs="Arial"/>
        </w:rPr>
      </w:pPr>
    </w:p>
    <w:p w:rsidRPr="002106C3" w:rsidR="000C0677" w:rsidP="000C0677" w:rsidRDefault="000C0677" w14:paraId="3E376AFA" w14:textId="77777777">
      <w:pPr>
        <w:ind w:left="0" w:hanging="2"/>
        <w:rPr>
          <w:b/>
          <w:bCs/>
        </w:rPr>
      </w:pPr>
      <w:bookmarkStart w:name="_Hlk40105746" w:id="9"/>
      <w:r>
        <w:rPr>
          <w:b/>
          <w:bCs/>
        </w:rPr>
        <w:t>4</w:t>
      </w:r>
      <w:r w:rsidRPr="002106C3">
        <w:rPr>
          <w:b/>
          <w:bCs/>
        </w:rPr>
        <w:t>.</w:t>
      </w:r>
      <w:r>
        <w:rPr>
          <w:b/>
          <w:bCs/>
        </w:rPr>
        <w:t>2</w:t>
      </w:r>
      <w:r w:rsidRPr="002106C3">
        <w:rPr>
          <w:b/>
          <w:bCs/>
        </w:rPr>
        <w:t xml:space="preserve"> – </w:t>
      </w:r>
      <w:r>
        <w:rPr>
          <w:b/>
          <w:bCs/>
        </w:rPr>
        <w:t>Materiais e Equipamentos</w:t>
      </w:r>
      <w:r w:rsidRPr="002106C3">
        <w:rPr>
          <w:b/>
          <w:bCs/>
        </w:rPr>
        <w:t>:</w:t>
      </w:r>
    </w:p>
    <w:bookmarkEnd w:id="9"/>
    <w:p w:rsidRPr="00842DB4" w:rsidR="000C0677" w:rsidP="00842DB4" w:rsidRDefault="007E5FA8" w14:paraId="6F0FD7D4" w14:textId="2CE09CAE">
      <w:pPr>
        <w:spacing w:line="240" w:lineRule="auto"/>
        <w:ind w:left="0" w:hanging="2"/>
        <w:jc w:val="both"/>
        <w:rPr>
          <w:i/>
          <w:iCs/>
          <w:color w:val="948A54" w:themeColor="background2" w:themeShade="80"/>
          <w:sz w:val="20"/>
          <w:szCs w:val="20"/>
        </w:rPr>
      </w:pPr>
      <w:r>
        <w:rPr>
          <w:i/>
          <w:iCs/>
          <w:color w:val="948A54" w:themeColor="background2" w:themeShade="80"/>
          <w:sz w:val="20"/>
          <w:szCs w:val="20"/>
        </w:rPr>
        <w:t>Informe</w:t>
      </w:r>
      <w:r w:rsidRPr="00842DB4" w:rsidR="000C0677">
        <w:rPr>
          <w:i/>
          <w:iCs/>
          <w:color w:val="948A54" w:themeColor="background2" w:themeShade="80"/>
          <w:sz w:val="20"/>
          <w:szCs w:val="20"/>
        </w:rPr>
        <w:t xml:space="preserve"> os materiais e equipamentos </w:t>
      </w:r>
      <w:r w:rsidR="003525F7">
        <w:rPr>
          <w:i/>
          <w:iCs/>
          <w:color w:val="948A54" w:themeColor="background2" w:themeShade="80"/>
          <w:sz w:val="20"/>
          <w:szCs w:val="20"/>
        </w:rPr>
        <w:t xml:space="preserve">de informática </w:t>
      </w:r>
      <w:r w:rsidRPr="00842DB4" w:rsidR="000C0677">
        <w:rPr>
          <w:i/>
          <w:iCs/>
          <w:color w:val="948A54" w:themeColor="background2" w:themeShade="80"/>
          <w:sz w:val="20"/>
          <w:szCs w:val="20"/>
        </w:rPr>
        <w:t xml:space="preserve">disponíveis, incluindo o quantitativo e distribuição. Devem ser comtemplados </w:t>
      </w:r>
      <w:r w:rsidR="003525F7">
        <w:rPr>
          <w:i/>
          <w:iCs/>
          <w:color w:val="948A54" w:themeColor="background2" w:themeShade="80"/>
          <w:sz w:val="20"/>
          <w:szCs w:val="20"/>
        </w:rPr>
        <w:t>veículos</w:t>
      </w:r>
      <w:r w:rsidRPr="00842DB4" w:rsidR="000C0677">
        <w:rPr>
          <w:i/>
          <w:iCs/>
          <w:color w:val="948A54" w:themeColor="background2" w:themeShade="80"/>
          <w:sz w:val="20"/>
          <w:szCs w:val="20"/>
        </w:rPr>
        <w:t>, mobiliário e materiais de apoio administrativo. Discorr</w:t>
      </w:r>
      <w:r>
        <w:rPr>
          <w:i/>
          <w:iCs/>
          <w:color w:val="948A54" w:themeColor="background2" w:themeShade="80"/>
          <w:sz w:val="20"/>
          <w:szCs w:val="20"/>
        </w:rPr>
        <w:t>a</w:t>
      </w:r>
      <w:r w:rsidRPr="00842DB4" w:rsidR="000C0677">
        <w:rPr>
          <w:i/>
          <w:iCs/>
          <w:color w:val="948A54" w:themeColor="background2" w:themeShade="80"/>
          <w:sz w:val="20"/>
          <w:szCs w:val="20"/>
        </w:rPr>
        <w:t xml:space="preserve"> se esses são suficientes e adequados para a execução das atividades do serviço de inspeção.</w:t>
      </w:r>
    </w:p>
    <w:p w:rsidR="000C0677" w:rsidP="000C0677" w:rsidRDefault="000C0677" w14:paraId="69D94318" w14:textId="77777777">
      <w:pPr>
        <w:ind w:left="0" w:hanging="2"/>
        <w:rPr>
          <w:rFonts w:cs="Arial"/>
        </w:rPr>
      </w:pPr>
    </w:p>
    <w:p w:rsidRPr="002106C3" w:rsidR="000C0677" w:rsidP="000C0677" w:rsidRDefault="000C0677" w14:paraId="4EEFDEC3" w14:textId="77777777">
      <w:pPr>
        <w:ind w:left="0" w:hanging="2"/>
        <w:rPr>
          <w:b/>
          <w:bCs/>
        </w:rPr>
      </w:pPr>
      <w:r>
        <w:rPr>
          <w:b/>
          <w:bCs/>
        </w:rPr>
        <w:t>4</w:t>
      </w:r>
      <w:r w:rsidRPr="002106C3">
        <w:rPr>
          <w:b/>
          <w:bCs/>
        </w:rPr>
        <w:t>.</w:t>
      </w:r>
      <w:r>
        <w:rPr>
          <w:b/>
          <w:bCs/>
        </w:rPr>
        <w:t>3</w:t>
      </w:r>
      <w:r w:rsidRPr="002106C3">
        <w:rPr>
          <w:b/>
          <w:bCs/>
        </w:rPr>
        <w:t xml:space="preserve"> – </w:t>
      </w:r>
      <w:r>
        <w:rPr>
          <w:b/>
          <w:bCs/>
        </w:rPr>
        <w:t>Laboratórios</w:t>
      </w:r>
      <w:r w:rsidRPr="002106C3">
        <w:rPr>
          <w:b/>
          <w:bCs/>
        </w:rPr>
        <w:t>:</w:t>
      </w:r>
    </w:p>
    <w:p w:rsidRPr="00842DB4" w:rsidR="000C0677" w:rsidP="00842DB4" w:rsidRDefault="000C0677" w14:paraId="6341C005" w14:textId="599FC49E">
      <w:pPr>
        <w:spacing w:line="240" w:lineRule="auto"/>
        <w:ind w:left="0" w:hanging="2"/>
        <w:jc w:val="both"/>
        <w:rPr>
          <w:i/>
          <w:iCs/>
          <w:color w:val="948A54" w:themeColor="background2" w:themeShade="80"/>
          <w:sz w:val="20"/>
          <w:szCs w:val="20"/>
        </w:rPr>
      </w:pPr>
      <w:r w:rsidRPr="00842DB4">
        <w:rPr>
          <w:i/>
          <w:iCs/>
          <w:color w:val="948A54" w:themeColor="background2" w:themeShade="80"/>
          <w:sz w:val="20"/>
          <w:szCs w:val="20"/>
        </w:rPr>
        <w:t>Informar a relação de laboratórios utilizados para as análises de controles oficiais, discriminando seu vínculo com o serviço de inspeção e a listagem de análises que realizam. Discorr</w:t>
      </w:r>
      <w:r w:rsidR="007E5FA8">
        <w:rPr>
          <w:i/>
          <w:iCs/>
          <w:color w:val="948A54" w:themeColor="background2" w:themeShade="80"/>
          <w:sz w:val="20"/>
          <w:szCs w:val="20"/>
        </w:rPr>
        <w:t>a</w:t>
      </w:r>
      <w:r w:rsidRPr="00842DB4">
        <w:rPr>
          <w:i/>
          <w:iCs/>
          <w:color w:val="948A54" w:themeColor="background2" w:themeShade="80"/>
          <w:sz w:val="20"/>
          <w:szCs w:val="20"/>
        </w:rPr>
        <w:t xml:space="preserve"> sobre a capacidade que possuem para o atendimento das análises oficiais demandadas pelo serviço</w:t>
      </w:r>
      <w:r w:rsidRPr="00842DB4" w:rsidR="00842DB4">
        <w:rPr>
          <w:i/>
          <w:iCs/>
          <w:color w:val="948A54" w:themeColor="background2" w:themeShade="80"/>
          <w:sz w:val="20"/>
          <w:szCs w:val="20"/>
        </w:rPr>
        <w:t xml:space="preserve"> e se trabalham todos os meses do ano</w:t>
      </w:r>
      <w:r w:rsidRPr="00842DB4">
        <w:rPr>
          <w:i/>
          <w:iCs/>
          <w:color w:val="948A54" w:themeColor="background2" w:themeShade="80"/>
          <w:sz w:val="20"/>
          <w:szCs w:val="20"/>
        </w:rPr>
        <w:t>.</w:t>
      </w:r>
      <w:r w:rsidR="007E5FA8">
        <w:rPr>
          <w:i/>
          <w:iCs/>
          <w:color w:val="948A54" w:themeColor="background2" w:themeShade="80"/>
          <w:sz w:val="20"/>
          <w:szCs w:val="20"/>
        </w:rPr>
        <w:t xml:space="preserve"> Detalhe se há algum subsídio para custeio das análises oficiais.</w:t>
      </w:r>
    </w:p>
    <w:p w:rsidR="000C0677" w:rsidP="000C0677" w:rsidRDefault="000C0677" w14:paraId="308D8CC7" w14:textId="77777777">
      <w:pPr>
        <w:spacing w:line="240" w:lineRule="auto"/>
        <w:ind w:left="0" w:hanging="2"/>
        <w:rPr>
          <w:rFonts w:cs="Arial"/>
        </w:rPr>
      </w:pPr>
    </w:p>
    <w:p w:rsidRPr="002106C3" w:rsidR="000C0677" w:rsidP="000C0677" w:rsidRDefault="000C0677" w14:paraId="415E7AF2" w14:textId="77777777">
      <w:pPr>
        <w:ind w:left="0" w:hanging="2"/>
        <w:rPr>
          <w:b/>
          <w:bCs/>
        </w:rPr>
      </w:pPr>
      <w:r>
        <w:rPr>
          <w:b/>
          <w:bCs/>
        </w:rPr>
        <w:t>4</w:t>
      </w:r>
      <w:r w:rsidRPr="002106C3">
        <w:rPr>
          <w:b/>
          <w:bCs/>
        </w:rPr>
        <w:t>.</w:t>
      </w:r>
      <w:r>
        <w:rPr>
          <w:b/>
          <w:bCs/>
        </w:rPr>
        <w:t>4</w:t>
      </w:r>
      <w:r w:rsidRPr="002106C3">
        <w:rPr>
          <w:b/>
          <w:bCs/>
        </w:rPr>
        <w:t xml:space="preserve"> – </w:t>
      </w:r>
      <w:r>
        <w:rPr>
          <w:b/>
          <w:bCs/>
        </w:rPr>
        <w:t>Sistemas de Informação</w:t>
      </w:r>
      <w:r w:rsidRPr="002106C3">
        <w:rPr>
          <w:b/>
          <w:bCs/>
        </w:rPr>
        <w:t>:</w:t>
      </w:r>
    </w:p>
    <w:p w:rsidRPr="00842DB4" w:rsidR="000C0677" w:rsidP="76F25E12" w:rsidRDefault="007E5FA8" w14:paraId="609F68C8" w14:textId="2A209552">
      <w:pPr>
        <w:spacing w:line="240" w:lineRule="auto"/>
        <w:ind w:left="0" w:hanging="2"/>
        <w:jc w:val="both"/>
        <w:rPr>
          <w:i w:val="1"/>
          <w:iCs w:val="1"/>
          <w:color w:val="948A54" w:themeColor="background2" w:themeShade="80"/>
          <w:sz w:val="20"/>
          <w:szCs w:val="20"/>
        </w:rPr>
      </w:pPr>
      <w:r w:rsidRPr="76F25E12" w:rsidR="007E5FA8">
        <w:rPr>
          <w:i w:val="1"/>
          <w:iCs w:val="1"/>
          <w:color w:val="948A54" w:themeColor="background2" w:themeTint="FF" w:themeShade="80"/>
          <w:sz w:val="20"/>
          <w:szCs w:val="20"/>
        </w:rPr>
        <w:t>Descreva</w:t>
      </w:r>
      <w:r w:rsidRPr="76F25E12" w:rsidR="000C0677">
        <w:rPr>
          <w:i w:val="1"/>
          <w:iCs w:val="1"/>
          <w:color w:val="948A54" w:themeColor="background2" w:themeTint="FF" w:themeShade="80"/>
          <w:sz w:val="20"/>
          <w:szCs w:val="20"/>
        </w:rPr>
        <w:t xml:space="preserve"> </w:t>
      </w:r>
      <w:r w:rsidRPr="76F25E12" w:rsidR="00842DB4">
        <w:rPr>
          <w:i w:val="1"/>
          <w:iCs w:val="1"/>
          <w:color w:val="948A54" w:themeColor="background2" w:themeTint="FF" w:themeShade="80"/>
          <w:sz w:val="20"/>
          <w:szCs w:val="20"/>
        </w:rPr>
        <w:t xml:space="preserve">onde </w:t>
      </w:r>
      <w:r w:rsidRPr="76F25E12" w:rsidR="00A83EC4">
        <w:rPr>
          <w:i w:val="1"/>
          <w:iCs w:val="1"/>
          <w:color w:val="948A54" w:themeColor="background2" w:themeTint="FF" w:themeShade="80"/>
          <w:sz w:val="20"/>
          <w:szCs w:val="20"/>
        </w:rPr>
        <w:t>arquiva</w:t>
      </w:r>
      <w:r w:rsidRPr="76F25E12" w:rsidR="00842DB4">
        <w:rPr>
          <w:i w:val="1"/>
          <w:iCs w:val="1"/>
          <w:color w:val="948A54" w:themeColor="background2" w:themeTint="FF" w:themeShade="80"/>
          <w:sz w:val="20"/>
          <w:szCs w:val="20"/>
        </w:rPr>
        <w:t xml:space="preserve"> </w:t>
      </w:r>
      <w:r w:rsidRPr="76F25E12" w:rsidR="000C0677">
        <w:rPr>
          <w:i w:val="1"/>
          <w:iCs w:val="1"/>
          <w:color w:val="948A54" w:themeColor="background2" w:themeTint="FF" w:themeShade="80"/>
          <w:sz w:val="20"/>
          <w:szCs w:val="20"/>
        </w:rPr>
        <w:t>o banco de dados,</w:t>
      </w:r>
      <w:r w:rsidRPr="76F25E12" w:rsidR="00842DB4">
        <w:rPr>
          <w:i w:val="1"/>
          <w:iCs w:val="1"/>
          <w:color w:val="948A54" w:themeColor="background2" w:themeTint="FF" w:themeShade="80"/>
          <w:sz w:val="20"/>
          <w:szCs w:val="20"/>
        </w:rPr>
        <w:t xml:space="preserve"> quais programas utilizam</w:t>
      </w:r>
      <w:r w:rsidRPr="76F25E12" w:rsidR="000C0677">
        <w:rPr>
          <w:i w:val="1"/>
          <w:iCs w:val="1"/>
          <w:color w:val="948A54" w:themeColor="background2" w:themeTint="FF" w:themeShade="80"/>
          <w:sz w:val="20"/>
          <w:szCs w:val="20"/>
        </w:rPr>
        <w:t xml:space="preserve"> </w:t>
      </w:r>
      <w:r w:rsidRPr="76F25E12" w:rsidR="00842DB4">
        <w:rPr>
          <w:i w:val="1"/>
          <w:iCs w:val="1"/>
          <w:color w:val="948A54" w:themeColor="background2" w:themeTint="FF" w:themeShade="80"/>
          <w:sz w:val="20"/>
          <w:szCs w:val="20"/>
        </w:rPr>
        <w:t>para arquivamento e</w:t>
      </w:r>
      <w:r w:rsidRPr="76F25E12" w:rsidR="000C0677">
        <w:rPr>
          <w:i w:val="1"/>
          <w:iCs w:val="1"/>
          <w:color w:val="948A54" w:themeColor="background2" w:themeTint="FF" w:themeShade="80"/>
          <w:sz w:val="20"/>
          <w:szCs w:val="20"/>
        </w:rPr>
        <w:t xml:space="preserve"> atualização das informações de: registro dos estabelecimentos, registro dos produtos, p</w:t>
      </w:r>
      <w:r w:rsidRPr="76F25E12" w:rsidR="00842DB4">
        <w:rPr>
          <w:i w:val="1"/>
          <w:iCs w:val="1"/>
          <w:color w:val="948A54" w:themeColor="background2" w:themeTint="FF" w:themeShade="80"/>
          <w:sz w:val="20"/>
          <w:szCs w:val="20"/>
        </w:rPr>
        <w:t>rojetos a</w:t>
      </w:r>
      <w:r w:rsidRPr="76F25E12" w:rsidR="000C0677">
        <w:rPr>
          <w:i w:val="1"/>
          <w:iCs w:val="1"/>
          <w:color w:val="948A54" w:themeColor="background2" w:themeTint="FF" w:themeShade="80"/>
          <w:sz w:val="20"/>
          <w:szCs w:val="20"/>
        </w:rPr>
        <w:t xml:space="preserve">provados, dados de produção, dados de comercialização, dados </w:t>
      </w:r>
      <w:bookmarkStart w:name="_Int_izGfYMrN" w:id="1127755021"/>
      <w:r w:rsidRPr="76F25E12" w:rsidR="000C0677">
        <w:rPr>
          <w:i w:val="1"/>
          <w:iCs w:val="1"/>
          <w:color w:val="948A54" w:themeColor="background2" w:themeTint="FF" w:themeShade="80"/>
          <w:sz w:val="20"/>
          <w:szCs w:val="20"/>
        </w:rPr>
        <w:t>nosográficos</w:t>
      </w:r>
      <w:bookmarkEnd w:id="1127755021"/>
      <w:r w:rsidRPr="76F25E12" w:rsidR="000C0677">
        <w:rPr>
          <w:i w:val="1"/>
          <w:iCs w:val="1"/>
          <w:color w:val="948A54" w:themeColor="background2" w:themeTint="FF" w:themeShade="80"/>
          <w:sz w:val="20"/>
          <w:szCs w:val="20"/>
        </w:rPr>
        <w:t>, quantitativo de abate por espécie, frequência das inspeções e fiscalizações realizadas, dados de análises laboratoriais realizadas, autuações e penalidades aplicadas.</w:t>
      </w:r>
      <w:r w:rsidRPr="76F25E12" w:rsidR="007966CC">
        <w:rPr>
          <w:i w:val="1"/>
          <w:iCs w:val="1"/>
          <w:color w:val="948A54" w:themeColor="background2" w:themeTint="FF" w:themeShade="80"/>
          <w:sz w:val="20"/>
          <w:szCs w:val="20"/>
        </w:rPr>
        <w:t xml:space="preserve"> </w:t>
      </w:r>
      <w:r w:rsidRPr="76F25E12" w:rsidR="009B1853">
        <w:rPr>
          <w:i w:val="1"/>
          <w:iCs w:val="1"/>
          <w:color w:val="948A54" w:themeColor="background2" w:themeTint="FF" w:themeShade="80"/>
          <w:sz w:val="20"/>
          <w:szCs w:val="20"/>
        </w:rPr>
        <w:t>Descrev</w:t>
      </w:r>
      <w:r w:rsidRPr="76F25E12" w:rsidR="007E5FA8">
        <w:rPr>
          <w:i w:val="1"/>
          <w:iCs w:val="1"/>
          <w:color w:val="948A54" w:themeColor="background2" w:themeTint="FF" w:themeShade="80"/>
          <w:sz w:val="20"/>
          <w:szCs w:val="20"/>
        </w:rPr>
        <w:t>a</w:t>
      </w:r>
      <w:r w:rsidRPr="76F25E12" w:rsidR="009B1853">
        <w:rPr>
          <w:i w:val="1"/>
          <w:iCs w:val="1"/>
          <w:color w:val="948A54" w:themeColor="background2" w:themeTint="FF" w:themeShade="80"/>
          <w:sz w:val="20"/>
          <w:szCs w:val="20"/>
        </w:rPr>
        <w:t xml:space="preserve"> </w:t>
      </w:r>
      <w:r w:rsidRPr="76F25E12" w:rsidR="007E5FA8">
        <w:rPr>
          <w:i w:val="1"/>
          <w:iCs w:val="1"/>
          <w:color w:val="948A54" w:themeColor="background2" w:themeTint="FF" w:themeShade="80"/>
          <w:sz w:val="20"/>
          <w:szCs w:val="20"/>
        </w:rPr>
        <w:t xml:space="preserve">como são </w:t>
      </w:r>
      <w:r w:rsidRPr="76F25E12" w:rsidR="007966CC">
        <w:rPr>
          <w:i w:val="1"/>
          <w:iCs w:val="1"/>
          <w:color w:val="948A54" w:themeColor="background2" w:themeTint="FF" w:themeShade="80"/>
          <w:sz w:val="20"/>
          <w:szCs w:val="20"/>
        </w:rPr>
        <w:t>assinala</w:t>
      </w:r>
      <w:r w:rsidRPr="76F25E12" w:rsidR="007E5FA8">
        <w:rPr>
          <w:i w:val="1"/>
          <w:iCs w:val="1"/>
          <w:color w:val="948A54" w:themeColor="background2" w:themeTint="FF" w:themeShade="80"/>
          <w:sz w:val="20"/>
          <w:szCs w:val="20"/>
        </w:rPr>
        <w:t>dos</w:t>
      </w:r>
      <w:r w:rsidRPr="76F25E12" w:rsidR="007966CC">
        <w:rPr>
          <w:i w:val="1"/>
          <w:iCs w:val="1"/>
          <w:color w:val="948A54" w:themeColor="background2" w:themeTint="FF" w:themeShade="80"/>
          <w:sz w:val="20"/>
          <w:szCs w:val="20"/>
        </w:rPr>
        <w:t xml:space="preserve"> documentos vistoriados e/ou observados.</w:t>
      </w:r>
    </w:p>
    <w:p w:rsidR="000C0677" w:rsidP="000C0677" w:rsidRDefault="000C0677" w14:paraId="5E83BCD0" w14:textId="77777777">
      <w:pPr>
        <w:ind w:left="0" w:hanging="2"/>
        <w:rPr>
          <w:rFonts w:cs="Arial"/>
        </w:rPr>
      </w:pPr>
    </w:p>
    <w:p w:rsidR="000C0677" w:rsidP="000C0677" w:rsidRDefault="000C0677" w14:paraId="7EEF5093" w14:textId="77777777">
      <w:pPr>
        <w:ind w:left="0" w:hanging="2"/>
        <w:rPr>
          <w:rFonts w:cs="Arial"/>
        </w:rPr>
      </w:pPr>
    </w:p>
    <w:p w:rsidR="000C0677" w:rsidP="000C0677" w:rsidRDefault="000C0677" w14:paraId="3DF30F83" w14:textId="77777777">
      <w:pPr>
        <w:ind w:left="0" w:hanging="2"/>
        <w:rPr>
          <w:rFonts w:cs="Arial"/>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720"/>
      </w:tblGrid>
      <w:tr w:rsidRPr="003413A6" w:rsidR="000C0677" w:rsidTr="001338DF" w14:paraId="1012B841" w14:textId="77777777">
        <w:tc>
          <w:tcPr>
            <w:tcW w:w="5000" w:type="pct"/>
            <w:shd w:val="clear" w:color="auto" w:fill="D9D9D9"/>
          </w:tcPr>
          <w:p w:rsidRPr="00670E47" w:rsidR="000C0677" w:rsidP="000C0677" w:rsidRDefault="000C0677" w14:paraId="30A6F506" w14:textId="77777777">
            <w:pPr>
              <w:pStyle w:val="Ttulo2"/>
              <w:keepLines w:val="0"/>
              <w:numPr>
                <w:ilvl w:val="0"/>
                <w:numId w:val="4"/>
              </w:numPr>
              <w:suppressAutoHyphens w:val="0"/>
              <w:spacing w:before="0" w:after="0" w:line="360" w:lineRule="auto"/>
              <w:ind w:left="2" w:leftChars="0" w:hanging="4" w:firstLineChars="0"/>
              <w:jc w:val="both"/>
              <w:textDirection w:val="lrTb"/>
              <w:textAlignment w:val="auto"/>
            </w:pPr>
            <w:r>
              <w:t xml:space="preserve">Organização </w:t>
            </w:r>
            <w:r w:rsidRPr="00D8149F">
              <w:t>Administrativa</w:t>
            </w:r>
          </w:p>
        </w:tc>
      </w:tr>
    </w:tbl>
    <w:p w:rsidR="000C0677" w:rsidP="000C0677" w:rsidRDefault="000C0677" w14:paraId="39335D9F" w14:textId="77777777">
      <w:pPr>
        <w:ind w:left="0" w:hanging="2"/>
      </w:pPr>
    </w:p>
    <w:p w:rsidR="000C0677" w:rsidP="000C0677" w:rsidRDefault="000C0677" w14:paraId="029B6599" w14:textId="77777777">
      <w:pPr>
        <w:ind w:left="0" w:hanging="2"/>
      </w:pPr>
    </w:p>
    <w:p w:rsidRPr="000D0205" w:rsidR="000C0677" w:rsidP="00C94B82" w:rsidRDefault="000C0677" w14:paraId="1E9540FA" w14:textId="0A947D82">
      <w:pPr>
        <w:tabs>
          <w:tab w:val="left" w:pos="426"/>
        </w:tabs>
        <w:ind w:left="0" w:hanging="2"/>
        <w:rPr>
          <w:b/>
          <w:bCs/>
        </w:rPr>
      </w:pPr>
      <w:r>
        <w:rPr>
          <w:b/>
          <w:bCs/>
        </w:rPr>
        <w:t>5</w:t>
      </w:r>
      <w:r w:rsidRPr="000D0205">
        <w:rPr>
          <w:b/>
          <w:bCs/>
        </w:rPr>
        <w:t>.1</w:t>
      </w:r>
      <w:r w:rsidRPr="000D0205">
        <w:rPr>
          <w:b/>
          <w:bCs/>
        </w:rPr>
        <w:tab/>
      </w:r>
      <w:r w:rsidRPr="000D0205">
        <w:rPr>
          <w:b/>
          <w:bCs/>
        </w:rPr>
        <w:t xml:space="preserve"> </w:t>
      </w:r>
      <w:r w:rsidR="009B1853">
        <w:rPr>
          <w:b/>
          <w:bCs/>
        </w:rPr>
        <w:t>S</w:t>
      </w:r>
      <w:r w:rsidRPr="009B1853" w:rsidR="009B1853">
        <w:rPr>
          <w:b/>
          <w:bCs/>
        </w:rPr>
        <w:t>istema de protocolo e arquivo</w:t>
      </w:r>
      <w:r w:rsidR="00C94B82">
        <w:rPr>
          <w:b/>
          <w:bCs/>
        </w:rPr>
        <w:t>:</w:t>
      </w:r>
    </w:p>
    <w:p w:rsidRPr="00842DB4" w:rsidR="000C0677" w:rsidP="31193467" w:rsidRDefault="007E5FA8" w14:paraId="5EEA789C" w14:textId="1FD3A30B">
      <w:pPr>
        <w:spacing w:line="240" w:lineRule="auto"/>
        <w:ind w:left="0" w:hanging="2"/>
        <w:jc w:val="both"/>
        <w:rPr>
          <w:i/>
          <w:iCs/>
          <w:color w:val="948A54" w:themeColor="background2" w:themeShade="80"/>
          <w:sz w:val="20"/>
          <w:szCs w:val="20"/>
        </w:rPr>
      </w:pPr>
      <w:r w:rsidRPr="31193467">
        <w:rPr>
          <w:i/>
          <w:iCs/>
          <w:color w:val="948A54" w:themeColor="background2" w:themeShade="80"/>
          <w:sz w:val="20"/>
          <w:szCs w:val="20"/>
        </w:rPr>
        <w:t>Descreva</w:t>
      </w:r>
      <w:r w:rsidRPr="31193467" w:rsidR="000C0677">
        <w:rPr>
          <w:i/>
          <w:iCs/>
          <w:color w:val="948A54" w:themeColor="background2" w:themeShade="80"/>
          <w:sz w:val="20"/>
          <w:szCs w:val="20"/>
        </w:rPr>
        <w:t xml:space="preserve"> os procedimentos de controle de entrada, tramitação interna</w:t>
      </w:r>
      <w:r w:rsidRPr="31193467">
        <w:rPr>
          <w:i/>
          <w:iCs/>
          <w:color w:val="948A54" w:themeColor="background2" w:themeShade="80"/>
          <w:sz w:val="20"/>
          <w:szCs w:val="20"/>
        </w:rPr>
        <w:t xml:space="preserve"> e saída de documentos. </w:t>
      </w:r>
      <w:r w:rsidRPr="31193467" w:rsidR="124571C9">
        <w:rPr>
          <w:i/>
          <w:iCs/>
          <w:color w:val="948A54" w:themeColor="background2" w:themeShade="80"/>
          <w:sz w:val="20"/>
          <w:szCs w:val="20"/>
        </w:rPr>
        <w:t xml:space="preserve">Possuem POP para padronizar as tarefas? </w:t>
      </w:r>
      <w:r w:rsidRPr="31193467">
        <w:rPr>
          <w:i/>
          <w:iCs/>
          <w:color w:val="948A54" w:themeColor="background2" w:themeShade="80"/>
          <w:sz w:val="20"/>
          <w:szCs w:val="20"/>
        </w:rPr>
        <w:t>Discorra</w:t>
      </w:r>
      <w:r w:rsidRPr="31193467" w:rsidR="000C0677">
        <w:rPr>
          <w:i/>
          <w:iCs/>
          <w:color w:val="948A54" w:themeColor="background2" w:themeShade="80"/>
          <w:sz w:val="20"/>
          <w:szCs w:val="20"/>
        </w:rPr>
        <w:t xml:space="preserve"> como estes são capazes de fornecer uma adequada rastreabilidade e um histórico das informações referentes aos estabelecimentos, através do registro de documentos numerados e ordenados por data, com assinatura do responsável pela entrega ou recebimento de documentos.</w:t>
      </w:r>
    </w:p>
    <w:p w:rsidRPr="00842DB4" w:rsidR="000C0677" w:rsidP="00842DB4" w:rsidRDefault="007E5FA8" w14:paraId="6421D595" w14:textId="116A92B8">
      <w:pPr>
        <w:spacing w:line="240" w:lineRule="auto"/>
        <w:ind w:left="0" w:hanging="2"/>
        <w:jc w:val="both"/>
        <w:rPr>
          <w:i/>
          <w:iCs/>
          <w:color w:val="948A54" w:themeColor="background2" w:themeShade="80"/>
          <w:sz w:val="20"/>
          <w:szCs w:val="20"/>
        </w:rPr>
      </w:pPr>
      <w:r>
        <w:rPr>
          <w:i/>
          <w:iCs/>
          <w:color w:val="948A54" w:themeColor="background2" w:themeShade="80"/>
          <w:sz w:val="20"/>
          <w:szCs w:val="20"/>
        </w:rPr>
        <w:t>Informe</w:t>
      </w:r>
      <w:r w:rsidRPr="00842DB4" w:rsidR="000C0677">
        <w:rPr>
          <w:i/>
          <w:iCs/>
          <w:color w:val="948A54" w:themeColor="background2" w:themeShade="80"/>
          <w:sz w:val="20"/>
          <w:szCs w:val="20"/>
        </w:rPr>
        <w:t xml:space="preserve"> como são constituídos processos, quando for o caso, por exemplo, de registro de estabelecimento, autos de infração, dentre outros, de acordo com as normas que são estabelecidas pelo próprio serviço. No caso de processos administrativos em papel informar se as folhas são numeradas e rubricadas.</w:t>
      </w:r>
      <w:r w:rsidRPr="00842DB4" w:rsidR="00842DB4">
        <w:rPr>
          <w:i/>
          <w:iCs/>
          <w:color w:val="948A54" w:themeColor="background2" w:themeShade="80"/>
          <w:sz w:val="20"/>
          <w:szCs w:val="20"/>
        </w:rPr>
        <w:t xml:space="preserve"> </w:t>
      </w:r>
      <w:r>
        <w:rPr>
          <w:i/>
          <w:iCs/>
          <w:color w:val="948A54" w:themeColor="background2" w:themeShade="80"/>
          <w:sz w:val="20"/>
          <w:szCs w:val="20"/>
        </w:rPr>
        <w:t>Insira fotos.</w:t>
      </w:r>
    </w:p>
    <w:p w:rsidR="000C0677" w:rsidP="000C0677" w:rsidRDefault="000C0677" w14:paraId="34D1823F" w14:textId="77777777">
      <w:pPr>
        <w:ind w:left="0" w:hanging="2"/>
      </w:pPr>
    </w:p>
    <w:p w:rsidRPr="000D0205" w:rsidR="000C0677" w:rsidP="00C94B82" w:rsidRDefault="000C0677" w14:paraId="647E8879" w14:textId="7A825F63">
      <w:pPr>
        <w:tabs>
          <w:tab w:val="left" w:pos="426"/>
        </w:tabs>
        <w:ind w:left="0" w:hanging="2"/>
        <w:rPr>
          <w:b/>
          <w:bCs/>
        </w:rPr>
      </w:pPr>
      <w:r>
        <w:rPr>
          <w:b/>
          <w:bCs/>
        </w:rPr>
        <w:t>5</w:t>
      </w:r>
      <w:r w:rsidRPr="000D0205">
        <w:rPr>
          <w:b/>
          <w:bCs/>
        </w:rPr>
        <w:t>.</w:t>
      </w:r>
      <w:r>
        <w:rPr>
          <w:b/>
          <w:bCs/>
        </w:rPr>
        <w:t>2</w:t>
      </w:r>
      <w:r w:rsidRPr="000D0205">
        <w:rPr>
          <w:b/>
          <w:bCs/>
        </w:rPr>
        <w:tab/>
      </w:r>
      <w:r w:rsidRPr="000D0205">
        <w:rPr>
          <w:b/>
          <w:bCs/>
        </w:rPr>
        <w:t xml:space="preserve"> </w:t>
      </w:r>
      <w:r w:rsidR="00C94B82">
        <w:rPr>
          <w:b/>
          <w:bCs/>
        </w:rPr>
        <w:t>C</w:t>
      </w:r>
      <w:r w:rsidRPr="00C94B82" w:rsidR="00C94B82">
        <w:rPr>
          <w:b/>
          <w:bCs/>
        </w:rPr>
        <w:t>adastro dos estabelecimentos</w:t>
      </w:r>
      <w:r w:rsidR="00C94B82">
        <w:rPr>
          <w:b/>
          <w:bCs/>
        </w:rPr>
        <w:t>:</w:t>
      </w:r>
    </w:p>
    <w:p w:rsidRPr="00842DB4" w:rsidR="000C0677" w:rsidP="00842DB4" w:rsidRDefault="007E5FA8" w14:paraId="65466A47" w14:textId="22556F29">
      <w:pPr>
        <w:spacing w:line="240" w:lineRule="auto"/>
        <w:ind w:left="0" w:hanging="2"/>
        <w:jc w:val="both"/>
        <w:rPr>
          <w:i/>
          <w:iCs/>
          <w:color w:val="948A54" w:themeColor="background2" w:themeShade="80"/>
          <w:sz w:val="20"/>
          <w:szCs w:val="20"/>
        </w:rPr>
      </w:pPr>
      <w:r>
        <w:rPr>
          <w:i/>
          <w:iCs/>
          <w:color w:val="948A54" w:themeColor="background2" w:themeShade="80"/>
          <w:sz w:val="20"/>
          <w:szCs w:val="20"/>
        </w:rPr>
        <w:t>Cite</w:t>
      </w:r>
      <w:r w:rsidRPr="00842DB4">
        <w:rPr>
          <w:i/>
          <w:iCs/>
          <w:color w:val="948A54" w:themeColor="background2" w:themeShade="80"/>
          <w:sz w:val="20"/>
          <w:szCs w:val="20"/>
        </w:rPr>
        <w:t xml:space="preserve"> a existência de procedimentos descritos conforme previsto na legislação.</w:t>
      </w:r>
      <w:r>
        <w:rPr>
          <w:i/>
          <w:iCs/>
          <w:color w:val="948A54" w:themeColor="background2" w:themeShade="80"/>
          <w:sz w:val="20"/>
          <w:szCs w:val="20"/>
        </w:rPr>
        <w:t xml:space="preserve"> Descreva</w:t>
      </w:r>
      <w:r w:rsidRPr="00842DB4" w:rsidR="000C0677">
        <w:rPr>
          <w:i/>
          <w:iCs/>
          <w:color w:val="948A54" w:themeColor="background2" w:themeShade="80"/>
          <w:sz w:val="20"/>
          <w:szCs w:val="20"/>
        </w:rPr>
        <w:t xml:space="preserve"> os procedimentos para o </w:t>
      </w:r>
      <w:r w:rsidR="00C94B82">
        <w:rPr>
          <w:i/>
          <w:iCs/>
          <w:color w:val="948A54" w:themeColor="background2" w:themeShade="80"/>
          <w:sz w:val="20"/>
          <w:szCs w:val="20"/>
        </w:rPr>
        <w:t>cadastro</w:t>
      </w:r>
      <w:r w:rsidRPr="00842DB4" w:rsidR="000C0677">
        <w:rPr>
          <w:i/>
          <w:iCs/>
          <w:color w:val="948A54" w:themeColor="background2" w:themeShade="80"/>
          <w:sz w:val="20"/>
          <w:szCs w:val="20"/>
        </w:rPr>
        <w:t xml:space="preserve"> </w:t>
      </w:r>
      <w:r>
        <w:rPr>
          <w:i/>
          <w:iCs/>
          <w:color w:val="948A54" w:themeColor="background2" w:themeShade="80"/>
          <w:sz w:val="20"/>
          <w:szCs w:val="20"/>
        </w:rPr>
        <w:t xml:space="preserve">e </w:t>
      </w:r>
      <w:r w:rsidRPr="00842DB4">
        <w:rPr>
          <w:i/>
          <w:iCs/>
          <w:color w:val="948A54" w:themeColor="background2" w:themeShade="80"/>
          <w:sz w:val="20"/>
          <w:szCs w:val="20"/>
        </w:rPr>
        <w:t xml:space="preserve">registro </w:t>
      </w:r>
      <w:r w:rsidRPr="00842DB4" w:rsidR="000C0677">
        <w:rPr>
          <w:i/>
          <w:iCs/>
          <w:color w:val="948A54" w:themeColor="background2" w:themeShade="80"/>
          <w:sz w:val="20"/>
          <w:szCs w:val="20"/>
        </w:rPr>
        <w:t>d</w:t>
      </w:r>
      <w:r w:rsidR="00C94B82">
        <w:rPr>
          <w:i/>
          <w:iCs/>
          <w:color w:val="948A54" w:themeColor="background2" w:themeShade="80"/>
          <w:sz w:val="20"/>
          <w:szCs w:val="20"/>
        </w:rPr>
        <w:t>os</w:t>
      </w:r>
      <w:r w:rsidRPr="00842DB4" w:rsidR="000C0677">
        <w:rPr>
          <w:i/>
          <w:iCs/>
          <w:color w:val="948A54" w:themeColor="background2" w:themeShade="80"/>
          <w:sz w:val="20"/>
          <w:szCs w:val="20"/>
        </w:rPr>
        <w:t xml:space="preserve"> estabelecimentos</w:t>
      </w:r>
      <w:r>
        <w:rPr>
          <w:i/>
          <w:iCs/>
          <w:color w:val="948A54" w:themeColor="background2" w:themeShade="80"/>
          <w:sz w:val="20"/>
          <w:szCs w:val="20"/>
        </w:rPr>
        <w:t xml:space="preserve">, bem como </w:t>
      </w:r>
      <w:r w:rsidRPr="00842DB4" w:rsidR="000C0677">
        <w:rPr>
          <w:i/>
          <w:iCs/>
          <w:color w:val="948A54" w:themeColor="background2" w:themeShade="80"/>
          <w:sz w:val="20"/>
          <w:szCs w:val="20"/>
        </w:rPr>
        <w:t>sobre cancelamento do registro</w:t>
      </w:r>
      <w:r w:rsidR="007966CC">
        <w:rPr>
          <w:i/>
          <w:iCs/>
          <w:color w:val="948A54" w:themeColor="background2" w:themeShade="80"/>
          <w:sz w:val="20"/>
          <w:szCs w:val="20"/>
        </w:rPr>
        <w:t xml:space="preserve"> e </w:t>
      </w:r>
      <w:r>
        <w:rPr>
          <w:i/>
          <w:iCs/>
          <w:color w:val="948A54" w:themeColor="background2" w:themeShade="80"/>
          <w:sz w:val="20"/>
          <w:szCs w:val="20"/>
        </w:rPr>
        <w:t xml:space="preserve">a </w:t>
      </w:r>
      <w:r w:rsidR="007966CC">
        <w:rPr>
          <w:i/>
          <w:iCs/>
          <w:color w:val="948A54" w:themeColor="background2" w:themeShade="80"/>
          <w:sz w:val="20"/>
          <w:szCs w:val="20"/>
        </w:rPr>
        <w:t>troca de proprietários</w:t>
      </w:r>
      <w:r w:rsidRPr="00842DB4" w:rsidR="000C0677">
        <w:rPr>
          <w:i/>
          <w:iCs/>
          <w:color w:val="948A54" w:themeColor="background2" w:themeShade="80"/>
          <w:sz w:val="20"/>
          <w:szCs w:val="20"/>
        </w:rPr>
        <w:t>.</w:t>
      </w:r>
      <w:r w:rsidR="00C94B82">
        <w:rPr>
          <w:i/>
          <w:iCs/>
          <w:color w:val="948A54" w:themeColor="background2" w:themeShade="80"/>
          <w:sz w:val="20"/>
          <w:szCs w:val="20"/>
        </w:rPr>
        <w:t xml:space="preserve"> </w:t>
      </w:r>
      <w:r>
        <w:rPr>
          <w:i/>
          <w:iCs/>
          <w:color w:val="948A54" w:themeColor="background2" w:themeShade="80"/>
          <w:sz w:val="20"/>
          <w:szCs w:val="20"/>
        </w:rPr>
        <w:t>Descreva</w:t>
      </w:r>
      <w:r w:rsidR="00C94B82">
        <w:rPr>
          <w:i/>
          <w:iCs/>
          <w:color w:val="948A54" w:themeColor="background2" w:themeShade="80"/>
          <w:sz w:val="20"/>
          <w:szCs w:val="20"/>
        </w:rPr>
        <w:t xml:space="preserve"> também</w:t>
      </w:r>
      <w:r w:rsidRPr="00C94B82" w:rsidR="00C94B82">
        <w:rPr>
          <w:i/>
          <w:iCs/>
          <w:color w:val="948A54" w:themeColor="background2" w:themeShade="80"/>
          <w:sz w:val="20"/>
          <w:szCs w:val="20"/>
        </w:rPr>
        <w:t xml:space="preserve"> os procedimentos para a análise, aprovação, cancelamento e alterações de projetos e d</w:t>
      </w:r>
      <w:r>
        <w:rPr>
          <w:i/>
          <w:iCs/>
          <w:color w:val="948A54" w:themeColor="background2" w:themeShade="80"/>
          <w:sz w:val="20"/>
          <w:szCs w:val="20"/>
        </w:rPr>
        <w:t>e reformas de estabelecimentos</w:t>
      </w:r>
      <w:r w:rsidRPr="00C94B82" w:rsidR="00C94B82">
        <w:rPr>
          <w:i/>
          <w:iCs/>
          <w:color w:val="948A54" w:themeColor="background2" w:themeShade="80"/>
          <w:sz w:val="20"/>
          <w:szCs w:val="20"/>
        </w:rPr>
        <w:t>.</w:t>
      </w:r>
    </w:p>
    <w:p w:rsidR="007E5FA8" w:rsidP="007E5FA8" w:rsidRDefault="007E5FA8" w14:paraId="4F5183CF" w14:textId="053A8DA5">
      <w:pPr>
        <w:ind w:left="0" w:hanging="2"/>
        <w:rPr>
          <w:b/>
          <w:bCs/>
        </w:rPr>
      </w:pPr>
      <w:r>
        <w:rPr>
          <w:color w:val="948A54" w:themeColor="background2" w:themeShade="80"/>
        </w:rPr>
        <w:tab/>
      </w:r>
    </w:p>
    <w:p w:rsidRPr="000D0205" w:rsidR="000C0677" w:rsidP="00C94B82" w:rsidRDefault="000C0677" w14:paraId="52C3DEE9" w14:textId="766B6BE0">
      <w:pPr>
        <w:tabs>
          <w:tab w:val="left" w:pos="426"/>
        </w:tabs>
        <w:ind w:left="0" w:hanging="2"/>
        <w:rPr>
          <w:b/>
          <w:bCs/>
        </w:rPr>
      </w:pPr>
      <w:r>
        <w:rPr>
          <w:b/>
          <w:bCs/>
        </w:rPr>
        <w:t>5</w:t>
      </w:r>
      <w:r w:rsidRPr="000D0205">
        <w:rPr>
          <w:b/>
          <w:bCs/>
        </w:rPr>
        <w:t>.</w:t>
      </w:r>
      <w:r w:rsidR="00C94B82">
        <w:rPr>
          <w:b/>
          <w:bCs/>
        </w:rPr>
        <w:t>3</w:t>
      </w:r>
      <w:r w:rsidRPr="000D0205">
        <w:rPr>
          <w:b/>
          <w:bCs/>
        </w:rPr>
        <w:tab/>
      </w:r>
      <w:r w:rsidRPr="000D0205">
        <w:rPr>
          <w:b/>
          <w:bCs/>
        </w:rPr>
        <w:t xml:space="preserve"> </w:t>
      </w:r>
      <w:r w:rsidR="00C94B82">
        <w:rPr>
          <w:b/>
          <w:bCs/>
        </w:rPr>
        <w:t>R</w:t>
      </w:r>
      <w:r w:rsidRPr="00C94B82" w:rsidR="00C94B82">
        <w:rPr>
          <w:b/>
          <w:bCs/>
        </w:rPr>
        <w:t>ótulos e projetos aprovados</w:t>
      </w:r>
      <w:r w:rsidR="00C94B82">
        <w:rPr>
          <w:b/>
          <w:bCs/>
        </w:rPr>
        <w:t xml:space="preserve">: </w:t>
      </w:r>
    </w:p>
    <w:p w:rsidR="00165C28" w:rsidP="76F25E12" w:rsidRDefault="00165C28" w14:paraId="16BE2D8B" w14:textId="2718A371">
      <w:pPr>
        <w:spacing w:line="240" w:lineRule="auto"/>
        <w:ind w:left="0" w:hanging="2"/>
        <w:jc w:val="both"/>
        <w:rPr>
          <w:i w:val="1"/>
          <w:iCs w:val="1"/>
          <w:color w:val="948A54" w:themeColor="background2" w:themeShade="80"/>
          <w:sz w:val="20"/>
          <w:szCs w:val="20"/>
        </w:rPr>
      </w:pPr>
      <w:r w:rsidRPr="76F25E12" w:rsidR="33F89A5A">
        <w:rPr>
          <w:i w:val="1"/>
          <w:iCs w:val="1"/>
          <w:color w:val="948A54" w:themeColor="background2" w:themeTint="FF" w:themeShade="80"/>
          <w:sz w:val="20"/>
          <w:szCs w:val="20"/>
        </w:rPr>
        <w:t>Evidencie</w:t>
      </w:r>
      <w:r w:rsidRPr="76F25E12" w:rsidR="00165C28">
        <w:rPr>
          <w:i w:val="1"/>
          <w:iCs w:val="1"/>
          <w:color w:val="948A54" w:themeColor="background2" w:themeTint="FF" w:themeShade="80"/>
          <w:sz w:val="20"/>
          <w:szCs w:val="20"/>
        </w:rPr>
        <w:t xml:space="preserve"> a previsão legal para os procedimentos e informe se existem procedimentos descritos para o registro dos produtos. </w:t>
      </w:r>
      <w:r w:rsidRPr="76F25E12" w:rsidR="007E5FA8">
        <w:rPr>
          <w:i w:val="1"/>
          <w:iCs w:val="1"/>
          <w:color w:val="948A54" w:themeColor="background2" w:themeTint="FF" w:themeShade="80"/>
          <w:sz w:val="20"/>
          <w:szCs w:val="20"/>
        </w:rPr>
        <w:t>Descreva</w:t>
      </w:r>
      <w:r w:rsidRPr="76F25E12" w:rsidR="000C0677">
        <w:rPr>
          <w:i w:val="1"/>
          <w:iCs w:val="1"/>
          <w:color w:val="948A54" w:themeColor="background2" w:themeTint="FF" w:themeShade="80"/>
          <w:sz w:val="20"/>
          <w:szCs w:val="20"/>
        </w:rPr>
        <w:t xml:space="preserve"> os procedimentos para o registro de produtos que possuem regulamento técnico d</w:t>
      </w:r>
      <w:r w:rsidRPr="76F25E12" w:rsidR="00165C28">
        <w:rPr>
          <w:i w:val="1"/>
          <w:iCs w:val="1"/>
          <w:color w:val="948A54" w:themeColor="background2" w:themeTint="FF" w:themeShade="80"/>
          <w:sz w:val="20"/>
          <w:szCs w:val="20"/>
        </w:rPr>
        <w:t>e identidade e qualidade (RTIQ). Da mesma forma, informe</w:t>
      </w:r>
      <w:r w:rsidRPr="76F25E12" w:rsidR="000C0677">
        <w:rPr>
          <w:i w:val="1"/>
          <w:iCs w:val="1"/>
          <w:color w:val="948A54" w:themeColor="background2" w:themeTint="FF" w:themeShade="80"/>
          <w:sz w:val="20"/>
          <w:szCs w:val="20"/>
        </w:rPr>
        <w:t xml:space="preserve"> sobre os procedimentos adotados para o registro dos produtos que não possuem RTIQ ou </w:t>
      </w:r>
      <w:r w:rsidRPr="76F25E12" w:rsidR="00165C28">
        <w:rPr>
          <w:i w:val="1"/>
          <w:iCs w:val="1"/>
          <w:color w:val="948A54" w:themeColor="background2" w:themeTint="FF" w:themeShade="80"/>
          <w:sz w:val="20"/>
          <w:szCs w:val="20"/>
        </w:rPr>
        <w:t xml:space="preserve">que </w:t>
      </w:r>
      <w:r w:rsidRPr="76F25E12" w:rsidR="000C0677">
        <w:rPr>
          <w:i w:val="1"/>
          <w:iCs w:val="1"/>
          <w:color w:val="948A54" w:themeColor="background2" w:themeTint="FF" w:themeShade="80"/>
          <w:sz w:val="20"/>
          <w:szCs w:val="20"/>
        </w:rPr>
        <w:t>não estão previstos em outra legislação específica</w:t>
      </w:r>
      <w:r w:rsidRPr="76F25E12" w:rsidR="63E247E9">
        <w:rPr>
          <w:i w:val="1"/>
          <w:iCs w:val="1"/>
          <w:color w:val="948A54" w:themeColor="background2" w:themeTint="FF" w:themeShade="80"/>
          <w:sz w:val="20"/>
          <w:szCs w:val="20"/>
        </w:rPr>
        <w:t>.</w:t>
      </w:r>
    </w:p>
    <w:p w:rsidR="19289253" w:rsidP="00810A6E" w:rsidRDefault="19289253" w14:paraId="6761040B" w14:textId="05A605AF">
      <w:pPr>
        <w:spacing w:line="240" w:lineRule="auto"/>
        <w:ind w:left="0" w:hanging="2"/>
        <w:jc w:val="both"/>
        <w:rPr>
          <w:i/>
          <w:iCs/>
          <w:color w:val="948A54" w:themeColor="background2" w:themeShade="80"/>
          <w:sz w:val="20"/>
          <w:szCs w:val="20"/>
        </w:rPr>
      </w:pPr>
    </w:p>
    <w:p w:rsidRPr="000D0205" w:rsidR="000C0677" w:rsidP="00C94B82" w:rsidRDefault="000C0677" w14:paraId="2EEE9147" w14:textId="473A1032">
      <w:pPr>
        <w:tabs>
          <w:tab w:val="left" w:pos="426"/>
        </w:tabs>
        <w:ind w:left="0" w:hanging="2"/>
        <w:jc w:val="both"/>
        <w:rPr>
          <w:b w:val="1"/>
          <w:bCs w:val="1"/>
        </w:rPr>
      </w:pPr>
      <w:r w:rsidRPr="76F25E12" w:rsidR="000C0677">
        <w:rPr>
          <w:b w:val="1"/>
          <w:bCs w:val="1"/>
        </w:rPr>
        <w:t>5</w:t>
      </w:r>
      <w:r w:rsidRPr="76F25E12" w:rsidR="000C0677">
        <w:rPr>
          <w:b w:val="1"/>
          <w:bCs w:val="1"/>
        </w:rPr>
        <w:t>.</w:t>
      </w:r>
      <w:r w:rsidRPr="76F25E12" w:rsidR="00C94B82">
        <w:rPr>
          <w:b w:val="1"/>
          <w:bCs w:val="1"/>
        </w:rPr>
        <w:t>4</w:t>
      </w:r>
      <w:r>
        <w:tab/>
      </w:r>
      <w:r w:rsidRPr="76F25E12" w:rsidR="00C94B82">
        <w:rPr>
          <w:b w:val="1"/>
          <w:bCs w:val="1"/>
        </w:rPr>
        <w:t>R</w:t>
      </w:r>
      <w:r w:rsidRPr="76F25E12" w:rsidR="00C94B82">
        <w:rPr>
          <w:b w:val="1"/>
          <w:bCs w:val="1"/>
        </w:rPr>
        <w:t xml:space="preserve">egistro das atividades e ocorrências do SIM (notificações, autuações, suspensões, interdições </w:t>
      </w:r>
      <w:r w:rsidRPr="76F25E12" w:rsidR="00C94B82">
        <w:rPr>
          <w:b w:val="1"/>
          <w:bCs w:val="1"/>
        </w:rPr>
        <w:t>etc</w:t>
      </w:r>
      <w:r w:rsidRPr="76F25E12" w:rsidR="2F10D822">
        <w:rPr>
          <w:b w:val="1"/>
          <w:bCs w:val="1"/>
        </w:rPr>
        <w:t>.</w:t>
      </w:r>
      <w:r w:rsidRPr="76F25E12" w:rsidR="00C94B82">
        <w:rPr>
          <w:b w:val="1"/>
          <w:bCs w:val="1"/>
        </w:rPr>
        <w:t>);</w:t>
      </w:r>
    </w:p>
    <w:p w:rsidRPr="007966CC" w:rsidR="000C0677" w:rsidP="76F25E12" w:rsidRDefault="000C0677" w14:paraId="11481A73" w14:textId="53C98ABA">
      <w:pPr>
        <w:spacing w:line="240" w:lineRule="auto"/>
        <w:ind w:left="0" w:hanging="2"/>
        <w:jc w:val="both"/>
        <w:rPr>
          <w:i w:val="1"/>
          <w:iCs w:val="1"/>
          <w:color w:val="948A54" w:themeColor="background2" w:themeShade="80"/>
          <w:sz w:val="20"/>
          <w:szCs w:val="20"/>
        </w:rPr>
      </w:pPr>
      <w:r w:rsidRPr="76F25E12" w:rsidR="000C0677">
        <w:rPr>
          <w:i w:val="1"/>
          <w:iCs w:val="1"/>
          <w:color w:val="948A54" w:themeColor="background2" w:themeTint="FF" w:themeShade="80"/>
          <w:sz w:val="20"/>
          <w:szCs w:val="20"/>
        </w:rPr>
        <w:t>D</w:t>
      </w:r>
      <w:r w:rsidRPr="76F25E12" w:rsidR="007966CC">
        <w:rPr>
          <w:i w:val="1"/>
          <w:iCs w:val="1"/>
          <w:color w:val="948A54" w:themeColor="background2" w:themeTint="FF" w:themeShade="80"/>
          <w:sz w:val="20"/>
          <w:szCs w:val="20"/>
        </w:rPr>
        <w:t>iscorr</w:t>
      </w:r>
      <w:r w:rsidRPr="76F25E12" w:rsidR="00165C28">
        <w:rPr>
          <w:i w:val="1"/>
          <w:iCs w:val="1"/>
          <w:color w:val="948A54" w:themeColor="background2" w:themeTint="FF" w:themeShade="80"/>
          <w:sz w:val="20"/>
          <w:szCs w:val="20"/>
        </w:rPr>
        <w:t>a</w:t>
      </w:r>
      <w:r w:rsidRPr="76F25E12" w:rsidR="000C0677">
        <w:rPr>
          <w:i w:val="1"/>
          <w:iCs w:val="1"/>
          <w:color w:val="948A54" w:themeColor="background2" w:themeTint="FF" w:themeShade="80"/>
          <w:sz w:val="20"/>
          <w:szCs w:val="20"/>
        </w:rPr>
        <w:t xml:space="preserve"> </w:t>
      </w:r>
      <w:r w:rsidRPr="76F25E12" w:rsidR="00165C28">
        <w:rPr>
          <w:i w:val="1"/>
          <w:iCs w:val="1"/>
          <w:color w:val="948A54" w:themeColor="background2" w:themeTint="FF" w:themeShade="80"/>
          <w:sz w:val="20"/>
          <w:szCs w:val="20"/>
        </w:rPr>
        <w:t xml:space="preserve">sobre </w:t>
      </w:r>
      <w:r w:rsidRPr="76F25E12" w:rsidR="000C0677">
        <w:rPr>
          <w:i w:val="1"/>
          <w:iCs w:val="1"/>
          <w:color w:val="948A54" w:themeColor="background2" w:themeTint="FF" w:themeShade="80"/>
          <w:sz w:val="20"/>
          <w:szCs w:val="20"/>
        </w:rPr>
        <w:t>os procedimentos de controle de autuação e aplicação de penalidades, e como as informações são gerenciadas. Evidenci</w:t>
      </w:r>
      <w:r w:rsidRPr="76F25E12" w:rsidR="00165C28">
        <w:rPr>
          <w:i w:val="1"/>
          <w:iCs w:val="1"/>
          <w:color w:val="948A54" w:themeColor="background2" w:themeTint="FF" w:themeShade="80"/>
          <w:sz w:val="20"/>
          <w:szCs w:val="20"/>
        </w:rPr>
        <w:t>e</w:t>
      </w:r>
      <w:r w:rsidRPr="76F25E12" w:rsidR="000C0677">
        <w:rPr>
          <w:i w:val="1"/>
          <w:iCs w:val="1"/>
          <w:color w:val="948A54" w:themeColor="background2" w:themeTint="FF" w:themeShade="80"/>
          <w:sz w:val="20"/>
          <w:szCs w:val="20"/>
        </w:rPr>
        <w:t xml:space="preserve"> os registros relacionados ao controle dos autos de infração emitidos e o histórico de penalidades aplicad</w:t>
      </w:r>
      <w:r w:rsidRPr="76F25E12" w:rsidR="00165C28">
        <w:rPr>
          <w:i w:val="1"/>
          <w:iCs w:val="1"/>
          <w:color w:val="948A54" w:themeColor="background2" w:themeTint="FF" w:themeShade="80"/>
          <w:sz w:val="20"/>
          <w:szCs w:val="20"/>
        </w:rPr>
        <w:t>as aos estabelecimentos. Informe</w:t>
      </w:r>
      <w:r w:rsidRPr="76F25E12" w:rsidR="000C0677">
        <w:rPr>
          <w:i w:val="1"/>
          <w:iCs w:val="1"/>
          <w:color w:val="948A54" w:themeColor="background2" w:themeTint="FF" w:themeShade="80"/>
          <w:sz w:val="20"/>
          <w:szCs w:val="20"/>
        </w:rPr>
        <w:t xml:space="preserve"> quando e como são abertos expedientes administrativos para os autos de infração emitidos. </w:t>
      </w:r>
      <w:r w:rsidRPr="76F25E12" w:rsidR="007966CC">
        <w:rPr>
          <w:i w:val="1"/>
          <w:iCs w:val="1"/>
          <w:color w:val="948A54" w:themeColor="background2" w:themeTint="FF" w:themeShade="80"/>
          <w:sz w:val="20"/>
          <w:szCs w:val="20"/>
        </w:rPr>
        <w:t>Envi</w:t>
      </w:r>
      <w:r w:rsidRPr="76F25E12" w:rsidR="00165C28">
        <w:rPr>
          <w:i w:val="1"/>
          <w:iCs w:val="1"/>
          <w:color w:val="948A54" w:themeColor="background2" w:themeTint="FF" w:themeShade="80"/>
          <w:sz w:val="20"/>
          <w:szCs w:val="20"/>
        </w:rPr>
        <w:t>e</w:t>
      </w:r>
      <w:r w:rsidRPr="76F25E12" w:rsidR="47394665">
        <w:rPr>
          <w:i w:val="1"/>
          <w:iCs w:val="1"/>
          <w:color w:val="948A54" w:themeColor="background2" w:themeTint="FF" w:themeShade="80"/>
          <w:sz w:val="20"/>
          <w:szCs w:val="20"/>
        </w:rPr>
        <w:t>, em anexo e correlacionando ao item,</w:t>
      </w:r>
      <w:r w:rsidRPr="76F25E12" w:rsidR="007966CC">
        <w:rPr>
          <w:i w:val="1"/>
          <w:iCs w:val="1"/>
          <w:color w:val="948A54" w:themeColor="background2" w:themeTint="FF" w:themeShade="80"/>
          <w:sz w:val="20"/>
          <w:szCs w:val="20"/>
        </w:rPr>
        <w:t xml:space="preserve"> o </w:t>
      </w:r>
      <w:r w:rsidRPr="76F25E12" w:rsidR="348BA5CC">
        <w:rPr>
          <w:i w:val="1"/>
          <w:iCs w:val="1"/>
          <w:color w:val="948A54" w:themeColor="background2" w:themeTint="FF" w:themeShade="80"/>
          <w:sz w:val="20"/>
          <w:szCs w:val="20"/>
        </w:rPr>
        <w:t>último</w:t>
      </w:r>
      <w:r w:rsidRPr="76F25E12" w:rsidR="007966CC">
        <w:rPr>
          <w:i w:val="1"/>
          <w:iCs w:val="1"/>
          <w:color w:val="948A54" w:themeColor="background2" w:themeTint="FF" w:themeShade="80"/>
          <w:sz w:val="20"/>
          <w:szCs w:val="20"/>
        </w:rPr>
        <w:t xml:space="preserve"> exemplo completo de atuação, podendo ser notificações, termos de compromisso, autos de infração etc., que comprovem que o SIM é bem estruturado e ativo.</w:t>
      </w:r>
    </w:p>
    <w:p w:rsidR="000C0677" w:rsidP="000C0677" w:rsidRDefault="000C0677" w14:paraId="162B7676" w14:textId="77777777">
      <w:pPr>
        <w:ind w:left="0" w:hanging="2"/>
        <w:rPr>
          <w:rFonts w:cs="Arial"/>
        </w:rPr>
      </w:pPr>
    </w:p>
    <w:p w:rsidR="00C94B82" w:rsidP="00180ADD" w:rsidRDefault="00C94B82" w14:paraId="598EC213" w14:textId="5532D0EA">
      <w:pPr>
        <w:tabs>
          <w:tab w:val="left" w:pos="426"/>
        </w:tabs>
        <w:ind w:left="0" w:hanging="2"/>
        <w:jc w:val="both"/>
        <w:rPr>
          <w:rFonts w:cs="Arial"/>
          <w:b/>
        </w:rPr>
      </w:pPr>
      <w:r w:rsidRPr="00C94B82">
        <w:rPr>
          <w:rFonts w:cs="Arial"/>
          <w:b/>
        </w:rPr>
        <w:t>5.5</w:t>
      </w:r>
      <w:r w:rsidRPr="00C94B82">
        <w:rPr>
          <w:rFonts w:cs="Arial"/>
          <w:b/>
        </w:rPr>
        <w:tab/>
      </w:r>
      <w:r w:rsidRPr="00C94B82">
        <w:rPr>
          <w:rFonts w:cs="Arial"/>
          <w:b/>
        </w:rPr>
        <w:t>Registro sanitário das agroindústrias;</w:t>
      </w:r>
    </w:p>
    <w:p w:rsidRPr="00C94B82" w:rsidR="00C94B82" w:rsidP="19289253" w:rsidRDefault="00C94B82" w14:paraId="7B9076FB" w14:textId="7EBFF3F6">
      <w:pPr>
        <w:ind w:left="0" w:hanging="2"/>
        <w:jc w:val="both"/>
        <w:rPr>
          <w:rFonts w:cs="Arial"/>
          <w:b/>
          <w:bCs/>
        </w:rPr>
      </w:pPr>
      <w:r w:rsidRPr="19289253">
        <w:rPr>
          <w:i/>
          <w:iCs/>
          <w:color w:val="948A54" w:themeColor="background2" w:themeShade="80"/>
          <w:sz w:val="20"/>
          <w:szCs w:val="20"/>
        </w:rPr>
        <w:t>D</w:t>
      </w:r>
      <w:r w:rsidRPr="19289253" w:rsidR="00165C28">
        <w:rPr>
          <w:i/>
          <w:iCs/>
          <w:color w:val="948A54" w:themeColor="background2" w:themeShade="80"/>
          <w:sz w:val="20"/>
          <w:szCs w:val="20"/>
        </w:rPr>
        <w:t xml:space="preserve">escreva </w:t>
      </w:r>
      <w:r w:rsidRPr="19289253">
        <w:rPr>
          <w:i/>
          <w:iCs/>
          <w:color w:val="948A54" w:themeColor="background2" w:themeShade="80"/>
          <w:sz w:val="20"/>
          <w:szCs w:val="20"/>
        </w:rPr>
        <w:t xml:space="preserve">os procedimentos de controle sanitário solicitado </w:t>
      </w:r>
      <w:proofErr w:type="gramStart"/>
      <w:r w:rsidRPr="19289253">
        <w:rPr>
          <w:i/>
          <w:iCs/>
          <w:color w:val="948A54" w:themeColor="background2" w:themeShade="80"/>
          <w:sz w:val="20"/>
          <w:szCs w:val="20"/>
        </w:rPr>
        <w:t>as</w:t>
      </w:r>
      <w:proofErr w:type="gramEnd"/>
      <w:r w:rsidRPr="19289253">
        <w:rPr>
          <w:i/>
          <w:iCs/>
          <w:color w:val="948A54" w:themeColor="background2" w:themeShade="80"/>
          <w:sz w:val="20"/>
          <w:szCs w:val="20"/>
        </w:rPr>
        <w:t xml:space="preserve"> agroindústrias e </w:t>
      </w:r>
      <w:r w:rsidRPr="19289253" w:rsidR="00251238">
        <w:rPr>
          <w:i/>
          <w:iCs/>
          <w:color w:val="948A54" w:themeColor="background2" w:themeShade="80"/>
          <w:sz w:val="20"/>
          <w:szCs w:val="20"/>
        </w:rPr>
        <w:t>e</w:t>
      </w:r>
      <w:r w:rsidRPr="19289253" w:rsidR="00165C28">
        <w:rPr>
          <w:i/>
          <w:iCs/>
          <w:color w:val="948A54" w:themeColor="background2" w:themeShade="80"/>
          <w:sz w:val="20"/>
          <w:szCs w:val="20"/>
        </w:rPr>
        <w:t>videncie</w:t>
      </w:r>
      <w:r w:rsidRPr="19289253">
        <w:rPr>
          <w:i/>
          <w:iCs/>
          <w:color w:val="948A54" w:themeColor="background2" w:themeShade="80"/>
          <w:sz w:val="20"/>
          <w:szCs w:val="20"/>
        </w:rPr>
        <w:t xml:space="preserve"> os registros relacionados ao controle</w:t>
      </w:r>
      <w:r w:rsidRPr="19289253" w:rsidR="00251238">
        <w:rPr>
          <w:i/>
          <w:iCs/>
          <w:color w:val="948A54" w:themeColor="background2" w:themeShade="80"/>
          <w:sz w:val="20"/>
          <w:szCs w:val="20"/>
        </w:rPr>
        <w:t>.</w:t>
      </w:r>
    </w:p>
    <w:p w:rsidR="000C0677" w:rsidP="00180ADD" w:rsidRDefault="000C0677" w14:paraId="1C6C47B0" w14:textId="77777777">
      <w:pPr>
        <w:ind w:left="0" w:hanging="2"/>
        <w:jc w:val="both"/>
        <w:rPr>
          <w:rFonts w:cs="Arial"/>
        </w:rPr>
      </w:pPr>
    </w:p>
    <w:p w:rsidRPr="00251238" w:rsidR="00251238" w:rsidP="76F25E12" w:rsidRDefault="00251238" w14:paraId="632F3EDF" w14:textId="3B5CA7D7">
      <w:pPr>
        <w:tabs>
          <w:tab w:val="left" w:pos="426"/>
        </w:tabs>
        <w:ind w:left="0" w:hanging="2"/>
        <w:jc w:val="both"/>
        <w:rPr>
          <w:rFonts w:cs="Arial"/>
          <w:b w:val="1"/>
          <w:bCs w:val="1"/>
        </w:rPr>
      </w:pPr>
      <w:r w:rsidRPr="76F25E12" w:rsidR="00251238">
        <w:rPr>
          <w:rFonts w:cs="Arial"/>
          <w:b w:val="1"/>
          <w:bCs w:val="1"/>
        </w:rPr>
        <w:t>5.6</w:t>
      </w:r>
      <w:r w:rsidRPr="76F25E12" w:rsidR="00251238">
        <w:rPr>
          <w:rFonts w:cs="Arial"/>
          <w:b w:val="1"/>
          <w:bCs w:val="1"/>
        </w:rPr>
        <w:t xml:space="preserve"> </w:t>
      </w:r>
      <w:r w:rsidRPr="76F25E12" w:rsidR="00251238">
        <w:rPr>
          <w:rFonts w:cs="Arial"/>
          <w:b w:val="1"/>
          <w:bCs w:val="1"/>
        </w:rPr>
        <w:t>Registro</w:t>
      </w:r>
      <w:r w:rsidRPr="76F25E12" w:rsidR="00251238">
        <w:rPr>
          <w:rFonts w:cs="Arial"/>
          <w:b w:val="1"/>
          <w:bCs w:val="1"/>
        </w:rPr>
        <w:t xml:space="preserve"> </w:t>
      </w:r>
      <w:r w:rsidRPr="76F25E12" w:rsidR="00251238">
        <w:rPr>
          <w:rFonts w:cs="Arial"/>
          <w:b w:val="1"/>
          <w:bCs w:val="1"/>
        </w:rPr>
        <w:t xml:space="preserve">de </w:t>
      </w:r>
      <w:r w:rsidRPr="76F25E12" w:rsidR="00251238">
        <w:rPr>
          <w:rFonts w:cs="Arial"/>
          <w:b w:val="1"/>
          <w:bCs w:val="1"/>
        </w:rPr>
        <w:t>certificado</w:t>
      </w:r>
      <w:r w:rsidRPr="76F25E12" w:rsidR="00251238">
        <w:rPr>
          <w:rFonts w:cs="Arial"/>
          <w:b w:val="1"/>
          <w:bCs w:val="1"/>
        </w:rPr>
        <w:t>s</w:t>
      </w:r>
      <w:r w:rsidRPr="76F25E12" w:rsidR="00251238">
        <w:rPr>
          <w:rFonts w:cs="Arial"/>
          <w:b w:val="1"/>
          <w:bCs w:val="1"/>
        </w:rPr>
        <w:t>;</w:t>
      </w:r>
    </w:p>
    <w:p w:rsidRPr="00C94B82" w:rsidR="00251238" w:rsidP="19289253" w:rsidRDefault="00165C28" w14:paraId="1C032A90" w14:textId="5D2E84FC">
      <w:pPr>
        <w:ind w:left="0" w:hanging="2"/>
        <w:jc w:val="both"/>
        <w:rPr>
          <w:rFonts w:cs="Arial"/>
          <w:b/>
          <w:bCs/>
        </w:rPr>
      </w:pPr>
      <w:proofErr w:type="gramStart"/>
      <w:r w:rsidRPr="19289253">
        <w:rPr>
          <w:i/>
          <w:iCs/>
          <w:color w:val="948A54" w:themeColor="background2" w:themeShade="80"/>
          <w:sz w:val="20"/>
          <w:szCs w:val="20"/>
        </w:rPr>
        <w:t>Informe</w:t>
      </w:r>
      <w:r w:rsidRPr="19289253" w:rsidR="00251238">
        <w:rPr>
          <w:i/>
          <w:iCs/>
          <w:color w:val="948A54" w:themeColor="background2" w:themeShade="80"/>
          <w:sz w:val="20"/>
          <w:szCs w:val="20"/>
        </w:rPr>
        <w:t xml:space="preserve"> se são</w:t>
      </w:r>
      <w:proofErr w:type="gramEnd"/>
      <w:r w:rsidRPr="19289253" w:rsidR="00251238">
        <w:rPr>
          <w:i/>
          <w:iCs/>
          <w:color w:val="948A54" w:themeColor="background2" w:themeShade="80"/>
          <w:sz w:val="20"/>
          <w:szCs w:val="20"/>
        </w:rPr>
        <w:t xml:space="preserve"> observados e arquivados os certificado</w:t>
      </w:r>
      <w:r w:rsidRPr="19289253" w:rsidR="4643DED7">
        <w:rPr>
          <w:i/>
          <w:iCs/>
          <w:color w:val="948A54" w:themeColor="background2" w:themeShade="80"/>
          <w:sz w:val="20"/>
          <w:szCs w:val="20"/>
        </w:rPr>
        <w:t>s</w:t>
      </w:r>
      <w:r w:rsidRPr="19289253" w:rsidR="00251238">
        <w:rPr>
          <w:i/>
          <w:iCs/>
          <w:color w:val="948A54" w:themeColor="background2" w:themeShade="80"/>
          <w:sz w:val="20"/>
          <w:szCs w:val="20"/>
        </w:rPr>
        <w:t xml:space="preserve"> de participação </w:t>
      </w:r>
      <w:r w:rsidRPr="19289253">
        <w:rPr>
          <w:i/>
          <w:iCs/>
          <w:color w:val="948A54" w:themeColor="background2" w:themeShade="80"/>
          <w:sz w:val="20"/>
          <w:szCs w:val="20"/>
        </w:rPr>
        <w:t>do</w:t>
      </w:r>
      <w:r w:rsidRPr="19289253" w:rsidR="00251238">
        <w:rPr>
          <w:i/>
          <w:iCs/>
          <w:color w:val="948A54" w:themeColor="background2" w:themeShade="80"/>
          <w:sz w:val="20"/>
          <w:szCs w:val="20"/>
        </w:rPr>
        <w:t xml:space="preserve"> produtor, colaborador ou empreendedor, </w:t>
      </w:r>
      <w:r w:rsidRPr="19289253">
        <w:rPr>
          <w:i/>
          <w:iCs/>
          <w:color w:val="948A54" w:themeColor="background2" w:themeShade="80"/>
          <w:sz w:val="20"/>
          <w:szCs w:val="20"/>
        </w:rPr>
        <w:t>em</w:t>
      </w:r>
      <w:r w:rsidRPr="19289253" w:rsidR="00251238">
        <w:rPr>
          <w:i/>
          <w:iCs/>
          <w:color w:val="948A54" w:themeColor="background2" w:themeShade="80"/>
          <w:sz w:val="20"/>
          <w:szCs w:val="20"/>
        </w:rPr>
        <w:t xml:space="preserve"> cursos básicos de boas práticas de fabricação e de produção conforme sua atividade</w:t>
      </w:r>
      <w:r w:rsidRPr="19289253">
        <w:rPr>
          <w:i/>
          <w:iCs/>
          <w:color w:val="948A54" w:themeColor="background2" w:themeShade="80"/>
          <w:sz w:val="20"/>
          <w:szCs w:val="20"/>
        </w:rPr>
        <w:t xml:space="preserve">, </w:t>
      </w:r>
      <w:r w:rsidRPr="19289253" w:rsidR="00251238">
        <w:rPr>
          <w:i/>
          <w:iCs/>
          <w:color w:val="948A54" w:themeColor="background2" w:themeShade="80"/>
          <w:sz w:val="20"/>
          <w:szCs w:val="20"/>
        </w:rPr>
        <w:t>e certificado de participação em cursos de aperfeiçoamento por profissionais do SIM.</w:t>
      </w:r>
    </w:p>
    <w:p w:rsidR="00251238" w:rsidP="000C0677" w:rsidRDefault="00251238" w14:paraId="44070157" w14:textId="77777777">
      <w:pPr>
        <w:ind w:left="0" w:hanging="2"/>
        <w:rPr>
          <w:rFonts w:cs="Arial"/>
        </w:rPr>
      </w:pPr>
    </w:p>
    <w:p w:rsidR="000C0677" w:rsidP="000C0677" w:rsidRDefault="000C0677" w14:paraId="0106F4F9" w14:textId="77777777">
      <w:pPr>
        <w:ind w:left="0" w:hanging="2"/>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720"/>
      </w:tblGrid>
      <w:tr w:rsidRPr="004E5774" w:rsidR="000C0677" w:rsidTr="001338DF" w14:paraId="624DF130" w14:textId="77777777">
        <w:trPr>
          <w:trHeight w:val="174"/>
        </w:trPr>
        <w:tc>
          <w:tcPr>
            <w:tcW w:w="5000" w:type="pct"/>
            <w:shd w:val="clear" w:color="auto" w:fill="D9D9D9"/>
          </w:tcPr>
          <w:p w:rsidRPr="00D8149F" w:rsidR="000C0677" w:rsidP="000C0677" w:rsidRDefault="000C0677" w14:paraId="02F09342" w14:textId="77777777">
            <w:pPr>
              <w:pStyle w:val="Ttulo2"/>
              <w:keepLines w:val="0"/>
              <w:numPr>
                <w:ilvl w:val="0"/>
                <w:numId w:val="4"/>
              </w:numPr>
              <w:suppressAutoHyphens w:val="0"/>
              <w:spacing w:before="0" w:after="0" w:line="360" w:lineRule="auto"/>
              <w:ind w:left="2" w:leftChars="0" w:hanging="4" w:firstLineChars="0"/>
              <w:jc w:val="both"/>
              <w:textDirection w:val="lrTb"/>
              <w:textAlignment w:val="auto"/>
            </w:pPr>
            <w:r w:rsidRPr="00D8149F">
              <w:t>Execução das atividades de Inspeção e Fiscalização</w:t>
            </w:r>
          </w:p>
        </w:tc>
      </w:tr>
    </w:tbl>
    <w:p w:rsidR="000C0677" w:rsidP="000C0677" w:rsidRDefault="000C0677" w14:paraId="632ABC33" w14:textId="77777777">
      <w:pPr>
        <w:ind w:left="0" w:hanging="2"/>
      </w:pPr>
    </w:p>
    <w:p w:rsidR="000C0677" w:rsidP="000C0677" w:rsidRDefault="000C0677" w14:paraId="7982E87C" w14:textId="77777777">
      <w:pPr>
        <w:ind w:left="0" w:hanging="2"/>
      </w:pPr>
    </w:p>
    <w:p w:rsidR="000C0677" w:rsidP="00165C28" w:rsidRDefault="000C0677" w14:paraId="2E1DD5D5" w14:textId="77777777">
      <w:pPr>
        <w:numPr>
          <w:ilvl w:val="1"/>
          <w:numId w:val="4"/>
        </w:numPr>
        <w:tabs>
          <w:tab w:val="left" w:pos="426"/>
        </w:tabs>
        <w:suppressAutoHyphens w:val="0"/>
        <w:spacing w:line="360" w:lineRule="auto"/>
        <w:ind w:left="0" w:leftChars="0" w:hanging="2" w:firstLineChars="0"/>
        <w:jc w:val="both"/>
        <w:textDirection w:val="lrTb"/>
        <w:textAlignment w:val="auto"/>
        <w:outlineLvl w:val="9"/>
        <w:rPr>
          <w:b/>
          <w:bCs/>
        </w:rPr>
      </w:pPr>
      <w:r w:rsidRPr="009A4B8E">
        <w:rPr>
          <w:b/>
          <w:bCs/>
        </w:rPr>
        <w:t>Inspeção Permanente</w:t>
      </w:r>
      <w:r w:rsidRPr="009A4B8E">
        <w:rPr>
          <w:b/>
          <w:bCs/>
        </w:rPr>
        <w:tab/>
      </w:r>
    </w:p>
    <w:p w:rsidRPr="00180ADD" w:rsidR="000C0677" w:rsidP="00180ADD" w:rsidRDefault="00165C28" w14:paraId="452490F3" w14:textId="2593C3AF">
      <w:pPr>
        <w:ind w:left="0" w:hanging="2"/>
        <w:jc w:val="both"/>
        <w:rPr>
          <w:i/>
          <w:iCs/>
          <w:color w:val="948A54" w:themeColor="background2" w:themeShade="80"/>
          <w:sz w:val="20"/>
          <w:szCs w:val="20"/>
        </w:rPr>
      </w:pPr>
      <w:r>
        <w:rPr>
          <w:i/>
          <w:iCs/>
          <w:color w:val="948A54" w:themeColor="background2" w:themeShade="80"/>
          <w:sz w:val="20"/>
          <w:szCs w:val="20"/>
        </w:rPr>
        <w:t>Descreva</w:t>
      </w:r>
      <w:r w:rsidR="007966CC">
        <w:rPr>
          <w:i/>
          <w:iCs/>
          <w:color w:val="948A54" w:themeColor="background2" w:themeShade="80"/>
          <w:sz w:val="20"/>
          <w:szCs w:val="20"/>
        </w:rPr>
        <w:t>, no caso de existência deste tipo de inspeção,</w:t>
      </w:r>
      <w:r w:rsidRPr="007966CC" w:rsidR="000C0677">
        <w:rPr>
          <w:i/>
          <w:iCs/>
          <w:color w:val="948A54" w:themeColor="background2" w:themeShade="80"/>
          <w:sz w:val="20"/>
          <w:szCs w:val="20"/>
        </w:rPr>
        <w:t xml:space="preserve"> a programação das atividades voltadas para as ações de inspeção e fiscalização de rotina nos estabelecimentos de abate. </w:t>
      </w:r>
      <w:r w:rsidRPr="007966CC">
        <w:rPr>
          <w:i/>
          <w:iCs/>
          <w:color w:val="948A54" w:themeColor="background2" w:themeShade="80"/>
          <w:sz w:val="20"/>
          <w:szCs w:val="20"/>
        </w:rPr>
        <w:t>Inform</w:t>
      </w:r>
      <w:r>
        <w:rPr>
          <w:i/>
          <w:iCs/>
          <w:color w:val="948A54" w:themeColor="background2" w:themeShade="80"/>
          <w:sz w:val="20"/>
          <w:szCs w:val="20"/>
        </w:rPr>
        <w:t>e</w:t>
      </w:r>
      <w:r w:rsidRPr="007966CC">
        <w:rPr>
          <w:i/>
          <w:iCs/>
          <w:color w:val="948A54" w:themeColor="background2" w:themeShade="80"/>
          <w:sz w:val="20"/>
          <w:szCs w:val="20"/>
        </w:rPr>
        <w:t xml:space="preserve"> sobre a atuação do Médico Veterinário na inspeção ante e post mortem e sobre a realização de procedimentos de julgamento e destinação necessários de acordo com critérios sanitários</w:t>
      </w:r>
      <w:r>
        <w:rPr>
          <w:i/>
          <w:iCs/>
          <w:color w:val="948A54" w:themeColor="background2" w:themeShade="80"/>
          <w:sz w:val="20"/>
          <w:szCs w:val="20"/>
        </w:rPr>
        <w:t>. Comprove</w:t>
      </w:r>
      <w:r w:rsidRPr="007966CC" w:rsidR="000C0677">
        <w:rPr>
          <w:i/>
          <w:iCs/>
          <w:color w:val="948A54" w:themeColor="background2" w:themeShade="80"/>
          <w:sz w:val="20"/>
          <w:szCs w:val="20"/>
        </w:rPr>
        <w:t xml:space="preserve"> a existência de registros da execução das inspeções diárias.</w:t>
      </w:r>
      <w:r>
        <w:rPr>
          <w:i/>
          <w:iCs/>
          <w:color w:val="948A54" w:themeColor="background2" w:themeShade="80"/>
          <w:sz w:val="20"/>
          <w:szCs w:val="20"/>
        </w:rPr>
        <w:t xml:space="preserve"> Insira horários de abates,</w:t>
      </w:r>
      <w:r w:rsidR="00E510C8">
        <w:rPr>
          <w:i/>
          <w:iCs/>
          <w:color w:val="948A54" w:themeColor="background2" w:themeShade="80"/>
          <w:sz w:val="20"/>
          <w:szCs w:val="20"/>
        </w:rPr>
        <w:t xml:space="preserve"> tempo de duração </w:t>
      </w:r>
      <w:r>
        <w:rPr>
          <w:i/>
          <w:iCs/>
          <w:color w:val="948A54" w:themeColor="background2" w:themeShade="80"/>
          <w:sz w:val="20"/>
          <w:szCs w:val="20"/>
        </w:rPr>
        <w:t xml:space="preserve">e volume </w:t>
      </w:r>
      <w:r w:rsidR="00E510C8">
        <w:rPr>
          <w:i/>
          <w:iCs/>
          <w:color w:val="948A54" w:themeColor="background2" w:themeShade="80"/>
          <w:sz w:val="20"/>
          <w:szCs w:val="20"/>
        </w:rPr>
        <w:t xml:space="preserve">para cada </w:t>
      </w:r>
      <w:r>
        <w:rPr>
          <w:i/>
          <w:iCs/>
          <w:color w:val="948A54" w:themeColor="background2" w:themeShade="80"/>
          <w:sz w:val="20"/>
          <w:szCs w:val="20"/>
        </w:rPr>
        <w:t>estabelecimento,</w:t>
      </w:r>
      <w:r w:rsidR="00E510C8">
        <w:rPr>
          <w:i/>
          <w:iCs/>
          <w:color w:val="948A54" w:themeColor="background2" w:themeShade="80"/>
          <w:sz w:val="20"/>
          <w:szCs w:val="20"/>
        </w:rPr>
        <w:t xml:space="preserve"> </w:t>
      </w:r>
      <w:r>
        <w:rPr>
          <w:i/>
          <w:iCs/>
          <w:color w:val="948A54" w:themeColor="background2" w:themeShade="80"/>
          <w:sz w:val="20"/>
          <w:szCs w:val="20"/>
        </w:rPr>
        <w:t>u</w:t>
      </w:r>
      <w:r w:rsidR="00E510C8">
        <w:rPr>
          <w:i/>
          <w:iCs/>
          <w:color w:val="948A54" w:themeColor="background2" w:themeShade="80"/>
          <w:sz w:val="20"/>
          <w:szCs w:val="20"/>
        </w:rPr>
        <w:t>tilizando de cronograma para descrever as horas do médico veterinário e sua escala de trabalho.</w:t>
      </w:r>
    </w:p>
    <w:p w:rsidR="000C0677" w:rsidP="000C0677" w:rsidRDefault="000C0677" w14:paraId="26D989C7" w14:textId="77777777">
      <w:pPr>
        <w:ind w:left="0" w:hanging="2"/>
        <w:rPr>
          <w:rFonts w:cs="Arial"/>
        </w:rPr>
      </w:pPr>
    </w:p>
    <w:p w:rsidRPr="00937EC6" w:rsidR="000C0677" w:rsidP="00937EC6" w:rsidRDefault="000C0677" w14:paraId="0287666C" w14:textId="22FF854C">
      <w:pPr>
        <w:pStyle w:val="PargrafodaLista"/>
        <w:numPr>
          <w:ilvl w:val="1"/>
          <w:numId w:val="4"/>
        </w:numPr>
        <w:tabs>
          <w:tab w:val="left" w:pos="426"/>
        </w:tabs>
        <w:suppressAutoHyphens w:val="0"/>
        <w:spacing w:line="360" w:lineRule="auto"/>
        <w:ind w:left="0" w:leftChars="0" w:firstLine="0" w:firstLineChars="0"/>
        <w:jc w:val="both"/>
        <w:textDirection w:val="lrTb"/>
        <w:textAlignment w:val="auto"/>
        <w:outlineLvl w:val="9"/>
        <w:rPr>
          <w:b/>
          <w:bCs/>
        </w:rPr>
      </w:pPr>
      <w:r w:rsidRPr="00937EC6">
        <w:rPr>
          <w:b/>
          <w:bCs/>
        </w:rPr>
        <w:t>Inspeção Periódica</w:t>
      </w:r>
      <w:r w:rsidRPr="00937EC6">
        <w:rPr>
          <w:b/>
          <w:bCs/>
        </w:rPr>
        <w:tab/>
      </w:r>
    </w:p>
    <w:p w:rsidRPr="00E510C8" w:rsidR="000C0677" w:rsidP="00E510C8" w:rsidRDefault="00180ADD" w14:paraId="1F70E985" w14:textId="5D8906F2">
      <w:pPr>
        <w:spacing w:line="240" w:lineRule="auto"/>
        <w:ind w:left="0" w:hanging="2"/>
        <w:jc w:val="both"/>
        <w:rPr>
          <w:i/>
          <w:iCs/>
          <w:color w:val="948A54" w:themeColor="background2" w:themeShade="80"/>
          <w:sz w:val="20"/>
          <w:szCs w:val="20"/>
        </w:rPr>
      </w:pPr>
      <w:r>
        <w:rPr>
          <w:i/>
          <w:iCs/>
          <w:color w:val="948A54" w:themeColor="background2" w:themeShade="80"/>
          <w:sz w:val="20"/>
          <w:szCs w:val="20"/>
        </w:rPr>
        <w:t>Descreva</w:t>
      </w:r>
      <w:r w:rsidRPr="00E510C8" w:rsidR="00E510C8">
        <w:rPr>
          <w:i/>
          <w:iCs/>
          <w:color w:val="948A54" w:themeColor="background2" w:themeShade="80"/>
          <w:sz w:val="20"/>
          <w:szCs w:val="20"/>
        </w:rPr>
        <w:t xml:space="preserve">, no caso de existência deste tipo de inspeção, </w:t>
      </w:r>
      <w:r w:rsidRPr="00E510C8" w:rsidR="000C0677">
        <w:rPr>
          <w:i/>
          <w:iCs/>
          <w:color w:val="948A54" w:themeColor="background2" w:themeShade="80"/>
          <w:sz w:val="20"/>
          <w:szCs w:val="20"/>
        </w:rPr>
        <w:t>a programação das atividades voltadas para as ações de inspeção periódica em estabelecimentos que não abatem. Inform</w:t>
      </w:r>
      <w:r>
        <w:rPr>
          <w:i/>
          <w:iCs/>
          <w:color w:val="948A54" w:themeColor="background2" w:themeShade="80"/>
          <w:sz w:val="20"/>
          <w:szCs w:val="20"/>
        </w:rPr>
        <w:t>e</w:t>
      </w:r>
      <w:r w:rsidRPr="00E510C8" w:rsidR="000C0677">
        <w:rPr>
          <w:i/>
          <w:iCs/>
          <w:color w:val="948A54" w:themeColor="background2" w:themeShade="80"/>
          <w:sz w:val="20"/>
          <w:szCs w:val="20"/>
        </w:rPr>
        <w:t xml:space="preserve"> a disponibilidade de procedimentos descritos para a realização dessas ações. Discorr</w:t>
      </w:r>
      <w:r>
        <w:rPr>
          <w:i/>
          <w:iCs/>
          <w:color w:val="948A54" w:themeColor="background2" w:themeShade="80"/>
          <w:sz w:val="20"/>
          <w:szCs w:val="20"/>
        </w:rPr>
        <w:t>a</w:t>
      </w:r>
      <w:r w:rsidRPr="00E510C8" w:rsidR="000C0677">
        <w:rPr>
          <w:i/>
          <w:iCs/>
          <w:color w:val="948A54" w:themeColor="background2" w:themeShade="80"/>
          <w:sz w:val="20"/>
          <w:szCs w:val="20"/>
        </w:rPr>
        <w:t xml:space="preserve"> sobre a frequência com a qual as fiscalizações periódicas são realizadas e quais os parâmetros utilizados para sua definição. </w:t>
      </w:r>
      <w:r>
        <w:rPr>
          <w:i/>
          <w:iCs/>
          <w:color w:val="948A54" w:themeColor="background2" w:themeShade="80"/>
          <w:sz w:val="20"/>
          <w:szCs w:val="20"/>
        </w:rPr>
        <w:t>Anexe</w:t>
      </w:r>
      <w:r w:rsidRPr="00E510C8" w:rsidR="000C0677">
        <w:rPr>
          <w:i/>
          <w:iCs/>
          <w:color w:val="948A54" w:themeColor="background2" w:themeShade="80"/>
          <w:sz w:val="20"/>
          <w:szCs w:val="20"/>
        </w:rPr>
        <w:t xml:space="preserve"> registros que evidenciam a execução das ações de inspeção e o cumprimento do cronograma de execução</w:t>
      </w:r>
      <w:r w:rsidR="00E510C8">
        <w:rPr>
          <w:i/>
          <w:iCs/>
          <w:color w:val="948A54" w:themeColor="background2" w:themeShade="80"/>
          <w:sz w:val="20"/>
          <w:szCs w:val="20"/>
        </w:rPr>
        <w:t>.</w:t>
      </w:r>
      <w:r w:rsidRPr="00E510C8" w:rsidR="000C0677">
        <w:rPr>
          <w:i/>
          <w:iCs/>
          <w:color w:val="948A54" w:themeColor="background2" w:themeShade="80"/>
          <w:sz w:val="20"/>
          <w:szCs w:val="20"/>
        </w:rPr>
        <w:t xml:space="preserve"> Inform</w:t>
      </w:r>
      <w:r>
        <w:rPr>
          <w:i/>
          <w:iCs/>
          <w:color w:val="948A54" w:themeColor="background2" w:themeShade="80"/>
          <w:sz w:val="20"/>
          <w:szCs w:val="20"/>
        </w:rPr>
        <w:t>e</w:t>
      </w:r>
      <w:r w:rsidRPr="00E510C8" w:rsidR="000C0677">
        <w:rPr>
          <w:i/>
          <w:iCs/>
          <w:color w:val="948A54" w:themeColor="background2" w:themeShade="80"/>
          <w:sz w:val="20"/>
          <w:szCs w:val="20"/>
        </w:rPr>
        <w:t xml:space="preserve"> sobre a existência de registros do atendimento às não conformidades apontadas nas </w:t>
      </w:r>
      <w:r w:rsidRPr="00E510C8" w:rsidR="000C0677">
        <w:rPr>
          <w:i/>
          <w:iCs/>
          <w:color w:val="948A54" w:themeColor="background2" w:themeShade="80"/>
          <w:sz w:val="20"/>
          <w:szCs w:val="20"/>
        </w:rPr>
        <w:t>ações de inspeção periódica em estabelecimentos que não abatem.</w:t>
      </w:r>
      <w:r w:rsidR="00E510C8">
        <w:rPr>
          <w:i/>
          <w:iCs/>
          <w:color w:val="948A54" w:themeColor="background2" w:themeShade="80"/>
          <w:sz w:val="20"/>
          <w:szCs w:val="20"/>
        </w:rPr>
        <w:t xml:space="preserve"> </w:t>
      </w:r>
      <w:r>
        <w:rPr>
          <w:i/>
          <w:iCs/>
          <w:color w:val="948A54" w:themeColor="background2" w:themeShade="80"/>
          <w:sz w:val="20"/>
          <w:szCs w:val="20"/>
        </w:rPr>
        <w:t>Insira</w:t>
      </w:r>
      <w:r w:rsidRPr="00E510C8" w:rsidR="00E510C8">
        <w:rPr>
          <w:i/>
          <w:iCs/>
          <w:color w:val="948A54" w:themeColor="background2" w:themeShade="80"/>
          <w:sz w:val="20"/>
          <w:szCs w:val="20"/>
        </w:rPr>
        <w:t xml:space="preserve"> </w:t>
      </w:r>
      <w:r w:rsidR="00E510C8">
        <w:rPr>
          <w:i/>
          <w:iCs/>
          <w:color w:val="948A54" w:themeColor="background2" w:themeShade="80"/>
          <w:sz w:val="20"/>
          <w:szCs w:val="20"/>
        </w:rPr>
        <w:t xml:space="preserve">planilha pré-estipulada de visitas </w:t>
      </w:r>
      <w:r>
        <w:rPr>
          <w:i/>
          <w:iCs/>
          <w:color w:val="948A54" w:themeColor="background2" w:themeShade="80"/>
          <w:sz w:val="20"/>
          <w:szCs w:val="20"/>
        </w:rPr>
        <w:t xml:space="preserve">com </w:t>
      </w:r>
      <w:r w:rsidRPr="00E510C8" w:rsidR="00E510C8">
        <w:rPr>
          <w:i/>
          <w:iCs/>
          <w:color w:val="948A54" w:themeColor="background2" w:themeShade="80"/>
          <w:sz w:val="20"/>
          <w:szCs w:val="20"/>
        </w:rPr>
        <w:t xml:space="preserve">tempo </w:t>
      </w:r>
      <w:r w:rsidR="00E510C8">
        <w:rPr>
          <w:i/>
          <w:iCs/>
          <w:color w:val="948A54" w:themeColor="background2" w:themeShade="80"/>
          <w:sz w:val="20"/>
          <w:szCs w:val="20"/>
        </w:rPr>
        <w:t xml:space="preserve">disponível para a inspeção </w:t>
      </w:r>
      <w:r>
        <w:rPr>
          <w:i/>
          <w:iCs/>
          <w:color w:val="948A54" w:themeColor="background2" w:themeShade="80"/>
          <w:sz w:val="20"/>
          <w:szCs w:val="20"/>
        </w:rPr>
        <w:t>para cada agroindústria,</w:t>
      </w:r>
      <w:r w:rsidRPr="00E510C8" w:rsidR="00E510C8">
        <w:rPr>
          <w:i/>
          <w:iCs/>
          <w:color w:val="948A54" w:themeColor="background2" w:themeShade="80"/>
          <w:sz w:val="20"/>
          <w:szCs w:val="20"/>
        </w:rPr>
        <w:t xml:space="preserve"> </w:t>
      </w:r>
      <w:r>
        <w:rPr>
          <w:i/>
          <w:iCs/>
          <w:color w:val="948A54" w:themeColor="background2" w:themeShade="80"/>
          <w:sz w:val="20"/>
          <w:szCs w:val="20"/>
        </w:rPr>
        <w:t>u</w:t>
      </w:r>
      <w:r w:rsidRPr="00E510C8" w:rsidR="00E510C8">
        <w:rPr>
          <w:i/>
          <w:iCs/>
          <w:color w:val="948A54" w:themeColor="background2" w:themeShade="80"/>
          <w:sz w:val="20"/>
          <w:szCs w:val="20"/>
        </w:rPr>
        <w:t>tilizando de cronograma para descrever as horas do médico veterinário e sua escala de trabalho.</w:t>
      </w:r>
    </w:p>
    <w:p w:rsidR="000C0677" w:rsidP="000C0677" w:rsidRDefault="000C0677" w14:paraId="329A4B46" w14:textId="77777777">
      <w:pPr>
        <w:ind w:left="0" w:hanging="2"/>
      </w:pPr>
    </w:p>
    <w:p w:rsidR="000C0677" w:rsidP="00251238" w:rsidRDefault="00251238" w14:paraId="763D885E" w14:textId="2C11EE46">
      <w:pPr>
        <w:numPr>
          <w:ilvl w:val="1"/>
          <w:numId w:val="4"/>
        </w:numPr>
        <w:tabs>
          <w:tab w:val="left" w:pos="426"/>
        </w:tabs>
        <w:suppressAutoHyphens w:val="0"/>
        <w:spacing w:line="360" w:lineRule="auto"/>
        <w:ind w:left="0" w:leftChars="0" w:firstLine="0" w:firstLineChars="0"/>
        <w:jc w:val="both"/>
        <w:textDirection w:val="lrTb"/>
        <w:textAlignment w:val="auto"/>
        <w:outlineLvl w:val="9"/>
        <w:rPr>
          <w:b/>
          <w:bCs/>
        </w:rPr>
      </w:pPr>
      <w:r>
        <w:rPr>
          <w:b/>
          <w:bCs/>
        </w:rPr>
        <w:t>R</w:t>
      </w:r>
      <w:r w:rsidRPr="00251238">
        <w:rPr>
          <w:b/>
          <w:bCs/>
        </w:rPr>
        <w:t>egistros e controle de análises laboratoriais de produtos e de água</w:t>
      </w:r>
      <w:r>
        <w:rPr>
          <w:b/>
          <w:bCs/>
        </w:rPr>
        <w:t>.</w:t>
      </w:r>
    </w:p>
    <w:p w:rsidRPr="00E510C8" w:rsidR="000C0677" w:rsidP="76F25E12" w:rsidRDefault="00180ADD" w14:paraId="31A584DF" w14:textId="00FAB32B">
      <w:pPr>
        <w:spacing w:line="240" w:lineRule="auto"/>
        <w:ind w:left="0" w:hanging="2"/>
        <w:jc w:val="both"/>
        <w:rPr>
          <w:i w:val="1"/>
          <w:iCs w:val="1"/>
          <w:color w:val="948A54" w:themeColor="background2" w:themeShade="80"/>
          <w:sz w:val="20"/>
          <w:szCs w:val="20"/>
        </w:rPr>
      </w:pPr>
      <w:r w:rsidRPr="76F25E12" w:rsidR="00180ADD">
        <w:rPr>
          <w:i w:val="1"/>
          <w:iCs w:val="1"/>
          <w:color w:val="948A54" w:themeColor="background2" w:themeTint="FF" w:themeShade="80"/>
          <w:sz w:val="20"/>
          <w:szCs w:val="20"/>
        </w:rPr>
        <w:t>Insira</w:t>
      </w:r>
      <w:r w:rsidRPr="76F25E12" w:rsidR="00E510C8">
        <w:rPr>
          <w:i w:val="1"/>
          <w:iCs w:val="1"/>
          <w:color w:val="948A54" w:themeColor="background2" w:themeTint="FF" w:themeShade="80"/>
          <w:sz w:val="20"/>
          <w:szCs w:val="20"/>
        </w:rPr>
        <w:t xml:space="preserve"> o cronograma pré-estabelecido para a execução de coletas de amostras oficiais </w:t>
      </w:r>
      <w:r w:rsidRPr="76F25E12" w:rsidR="00180ADD">
        <w:rPr>
          <w:i w:val="1"/>
          <w:iCs w:val="1"/>
          <w:color w:val="948A54" w:themeColor="background2" w:themeTint="FF" w:themeShade="80"/>
          <w:sz w:val="20"/>
          <w:szCs w:val="20"/>
        </w:rPr>
        <w:t>anual</w:t>
      </w:r>
      <w:r w:rsidRPr="76F25E12" w:rsidR="00E510C8">
        <w:rPr>
          <w:i w:val="1"/>
          <w:iCs w:val="1"/>
          <w:color w:val="948A54" w:themeColor="background2" w:themeTint="FF" w:themeShade="80"/>
          <w:sz w:val="20"/>
          <w:szCs w:val="20"/>
        </w:rPr>
        <w:t xml:space="preserve">. </w:t>
      </w:r>
      <w:r w:rsidRPr="76F25E12" w:rsidR="00180ADD">
        <w:rPr>
          <w:i w:val="1"/>
          <w:iCs w:val="1"/>
          <w:color w:val="948A54" w:themeColor="background2" w:themeTint="FF" w:themeShade="80"/>
          <w:sz w:val="20"/>
          <w:szCs w:val="20"/>
        </w:rPr>
        <w:t>Descreva</w:t>
      </w:r>
      <w:r w:rsidRPr="76F25E12" w:rsidR="000C0677">
        <w:rPr>
          <w:i w:val="1"/>
          <w:iCs w:val="1"/>
          <w:color w:val="948A54" w:themeColor="background2" w:themeTint="FF" w:themeShade="80"/>
          <w:sz w:val="20"/>
          <w:szCs w:val="20"/>
        </w:rPr>
        <w:t xml:space="preserve"> </w:t>
      </w:r>
      <w:r w:rsidRPr="76F25E12" w:rsidR="00E510C8">
        <w:rPr>
          <w:i w:val="1"/>
          <w:iCs w:val="1"/>
          <w:color w:val="948A54" w:themeColor="background2" w:themeTint="FF" w:themeShade="80"/>
          <w:sz w:val="20"/>
          <w:szCs w:val="20"/>
        </w:rPr>
        <w:t xml:space="preserve">como fazem </w:t>
      </w:r>
      <w:r w:rsidRPr="76F25E12" w:rsidR="000C0677">
        <w:rPr>
          <w:i w:val="1"/>
          <w:iCs w:val="1"/>
          <w:color w:val="948A54" w:themeColor="background2" w:themeTint="FF" w:themeShade="80"/>
          <w:sz w:val="20"/>
          <w:szCs w:val="20"/>
        </w:rPr>
        <w:t xml:space="preserve">as atividades </w:t>
      </w:r>
      <w:r w:rsidRPr="76F25E12" w:rsidR="00E510C8">
        <w:rPr>
          <w:i w:val="1"/>
          <w:iCs w:val="1"/>
          <w:color w:val="948A54" w:themeColor="background2" w:themeTint="FF" w:themeShade="80"/>
          <w:sz w:val="20"/>
          <w:szCs w:val="20"/>
        </w:rPr>
        <w:t>de</w:t>
      </w:r>
      <w:r w:rsidRPr="76F25E12" w:rsidR="000C0677">
        <w:rPr>
          <w:i w:val="1"/>
          <w:iCs w:val="1"/>
          <w:color w:val="948A54" w:themeColor="background2" w:themeTint="FF" w:themeShade="80"/>
          <w:sz w:val="20"/>
          <w:szCs w:val="20"/>
        </w:rPr>
        <w:t xml:space="preserve"> coleta de amostras para as análises laboratoriais oficiais de água e produtos, e demais testes que se façam necessários à verificação da conformidade dos produtos e processos produtivos estão previstas na legislação. Inform</w:t>
      </w:r>
      <w:r w:rsidRPr="76F25E12" w:rsidR="00180ADD">
        <w:rPr>
          <w:i w:val="1"/>
          <w:iCs w:val="1"/>
          <w:color w:val="948A54" w:themeColor="background2" w:themeTint="FF" w:themeShade="80"/>
          <w:sz w:val="20"/>
          <w:szCs w:val="20"/>
        </w:rPr>
        <w:t>e</w:t>
      </w:r>
      <w:r w:rsidRPr="76F25E12" w:rsidR="000C0677">
        <w:rPr>
          <w:i w:val="1"/>
          <w:iCs w:val="1"/>
          <w:color w:val="948A54" w:themeColor="background2" w:themeTint="FF" w:themeShade="80"/>
          <w:sz w:val="20"/>
          <w:szCs w:val="20"/>
        </w:rPr>
        <w:t xml:space="preserve"> a </w:t>
      </w:r>
      <w:r w:rsidRPr="76F25E12" w:rsidR="00E510C8">
        <w:rPr>
          <w:i w:val="1"/>
          <w:iCs w:val="1"/>
          <w:color w:val="948A54" w:themeColor="background2" w:themeTint="FF" w:themeShade="80"/>
          <w:sz w:val="20"/>
          <w:szCs w:val="20"/>
        </w:rPr>
        <w:t>base legal utilizada</w:t>
      </w:r>
      <w:r w:rsidRPr="76F25E12" w:rsidR="1E8B00D6">
        <w:rPr>
          <w:i w:val="1"/>
          <w:iCs w:val="1"/>
          <w:color w:val="948A54" w:themeColor="background2" w:themeTint="FF" w:themeShade="80"/>
          <w:sz w:val="20"/>
          <w:szCs w:val="20"/>
        </w:rPr>
        <w:t>,</w:t>
      </w:r>
      <w:r w:rsidRPr="76F25E12" w:rsidR="00E510C8">
        <w:rPr>
          <w:i w:val="1"/>
          <w:iCs w:val="1"/>
          <w:color w:val="948A54" w:themeColor="background2" w:themeTint="FF" w:themeShade="80"/>
          <w:sz w:val="20"/>
          <w:szCs w:val="20"/>
        </w:rPr>
        <w:t xml:space="preserve"> </w:t>
      </w:r>
      <w:r w:rsidRPr="76F25E12" w:rsidR="0AB17A1F">
        <w:rPr>
          <w:i w:val="1"/>
          <w:iCs w:val="1"/>
          <w:color w:val="948A54" w:themeColor="background2" w:themeTint="FF" w:themeShade="80"/>
          <w:sz w:val="20"/>
          <w:szCs w:val="20"/>
        </w:rPr>
        <w:t xml:space="preserve">anexe e correlacione ao </w:t>
      </w:r>
      <w:r w:rsidRPr="76F25E12" w:rsidR="6DD9FFE3">
        <w:rPr>
          <w:i w:val="1"/>
          <w:iCs w:val="1"/>
          <w:color w:val="948A54" w:themeColor="background2" w:themeTint="FF" w:themeShade="80"/>
          <w:sz w:val="20"/>
          <w:szCs w:val="20"/>
        </w:rPr>
        <w:t>item,</w:t>
      </w:r>
      <w:r w:rsidRPr="76F25E12" w:rsidR="005E4EAF">
        <w:rPr>
          <w:i w:val="1"/>
          <w:iCs w:val="1"/>
          <w:color w:val="948A54" w:themeColor="background2" w:themeTint="FF" w:themeShade="80"/>
          <w:sz w:val="20"/>
          <w:szCs w:val="20"/>
        </w:rPr>
        <w:t xml:space="preserve"> pelo menos </w:t>
      </w:r>
      <w:r w:rsidRPr="76F25E12" w:rsidR="00180ADD">
        <w:rPr>
          <w:i w:val="1"/>
          <w:iCs w:val="1"/>
          <w:color w:val="948A54" w:themeColor="background2" w:themeTint="FF" w:themeShade="80"/>
          <w:sz w:val="20"/>
          <w:szCs w:val="20"/>
        </w:rPr>
        <w:t>três aná</w:t>
      </w:r>
      <w:r w:rsidRPr="76F25E12" w:rsidR="005E4EAF">
        <w:rPr>
          <w:i w:val="1"/>
          <w:iCs w:val="1"/>
          <w:color w:val="948A54" w:themeColor="background2" w:themeTint="FF" w:themeShade="80"/>
          <w:sz w:val="20"/>
          <w:szCs w:val="20"/>
        </w:rPr>
        <w:t>lises microbiológica</w:t>
      </w:r>
      <w:r w:rsidRPr="76F25E12" w:rsidR="00180ADD">
        <w:rPr>
          <w:i w:val="1"/>
          <w:iCs w:val="1"/>
          <w:color w:val="948A54" w:themeColor="background2" w:themeTint="FF" w:themeShade="80"/>
          <w:sz w:val="20"/>
          <w:szCs w:val="20"/>
        </w:rPr>
        <w:t>s</w:t>
      </w:r>
      <w:r w:rsidRPr="76F25E12" w:rsidR="005E4EAF">
        <w:rPr>
          <w:i w:val="1"/>
          <w:iCs w:val="1"/>
          <w:color w:val="948A54" w:themeColor="background2" w:themeTint="FF" w:themeShade="80"/>
          <w:sz w:val="20"/>
          <w:szCs w:val="20"/>
        </w:rPr>
        <w:t xml:space="preserve"> e físico-química</w:t>
      </w:r>
      <w:r w:rsidRPr="76F25E12" w:rsidR="00180ADD">
        <w:rPr>
          <w:i w:val="1"/>
          <w:iCs w:val="1"/>
          <w:color w:val="948A54" w:themeColor="background2" w:themeTint="FF" w:themeShade="80"/>
          <w:sz w:val="20"/>
          <w:szCs w:val="20"/>
        </w:rPr>
        <w:t>s</w:t>
      </w:r>
      <w:r w:rsidRPr="76F25E12" w:rsidR="005E4EAF">
        <w:rPr>
          <w:i w:val="1"/>
          <w:iCs w:val="1"/>
          <w:color w:val="948A54" w:themeColor="background2" w:themeTint="FF" w:themeShade="80"/>
          <w:sz w:val="20"/>
          <w:szCs w:val="20"/>
        </w:rPr>
        <w:t xml:space="preserve"> para cada estabelecimento</w:t>
      </w:r>
      <w:r w:rsidRPr="76F25E12" w:rsidR="000C0677">
        <w:rPr>
          <w:i w:val="1"/>
          <w:iCs w:val="1"/>
          <w:color w:val="948A54" w:themeColor="background2" w:themeTint="FF" w:themeShade="80"/>
          <w:sz w:val="20"/>
          <w:szCs w:val="20"/>
        </w:rPr>
        <w:t>.</w:t>
      </w:r>
    </w:p>
    <w:p w:rsidR="000C0677" w:rsidP="000C0677" w:rsidRDefault="000C0677" w14:paraId="0026EFC5" w14:textId="77777777">
      <w:pPr>
        <w:ind w:left="0" w:hanging="2"/>
        <w:rPr>
          <w:rFonts w:cs="Arial"/>
        </w:rPr>
      </w:pPr>
    </w:p>
    <w:p w:rsidRPr="001C0DA9" w:rsidR="000C0677" w:rsidP="00937EC6" w:rsidRDefault="000C0677" w14:paraId="70C918C7" w14:textId="401403DC">
      <w:pPr>
        <w:numPr>
          <w:ilvl w:val="1"/>
          <w:numId w:val="4"/>
        </w:numPr>
        <w:tabs>
          <w:tab w:val="left" w:pos="426"/>
        </w:tabs>
        <w:suppressAutoHyphens w:val="0"/>
        <w:spacing w:line="360" w:lineRule="auto"/>
        <w:ind w:left="0" w:leftChars="0" w:hanging="2" w:firstLineChars="0"/>
        <w:jc w:val="both"/>
        <w:textDirection w:val="lrTb"/>
        <w:textAlignment w:val="auto"/>
        <w:outlineLvl w:val="9"/>
        <w:rPr>
          <w:b/>
          <w:bCs/>
        </w:rPr>
      </w:pPr>
      <w:r w:rsidRPr="001C0DA9">
        <w:rPr>
          <w:b/>
          <w:bCs/>
        </w:rPr>
        <w:t>Inocuidade, Iden</w:t>
      </w:r>
      <w:r w:rsidR="00180ADD">
        <w:rPr>
          <w:b/>
          <w:bCs/>
        </w:rPr>
        <w:t xml:space="preserve">tidade e Qualidade dos </w:t>
      </w:r>
      <w:proofErr w:type="gramStart"/>
      <w:r w:rsidR="00180ADD">
        <w:rPr>
          <w:b/>
          <w:bCs/>
        </w:rPr>
        <w:t>Produtos</w:t>
      </w:r>
      <w:proofErr w:type="gramEnd"/>
    </w:p>
    <w:p w:rsidRPr="00713F93" w:rsidR="000C0677" w:rsidP="31193467" w:rsidRDefault="000C0677" w14:paraId="6DC87DAE" w14:textId="5AA44142">
      <w:pPr>
        <w:spacing w:line="240" w:lineRule="auto"/>
        <w:ind w:left="0" w:hanging="2"/>
        <w:jc w:val="both"/>
        <w:rPr>
          <w:i/>
          <w:iCs/>
          <w:color w:val="948A54" w:themeColor="background2" w:themeShade="80"/>
          <w:sz w:val="20"/>
          <w:szCs w:val="20"/>
        </w:rPr>
      </w:pPr>
      <w:r w:rsidRPr="31193467">
        <w:rPr>
          <w:i/>
          <w:iCs/>
          <w:color w:val="948A54" w:themeColor="background2" w:themeShade="80"/>
          <w:sz w:val="20"/>
          <w:szCs w:val="20"/>
        </w:rPr>
        <w:t>Inform</w:t>
      </w:r>
      <w:r w:rsidRPr="31193467" w:rsidR="00180ADD">
        <w:rPr>
          <w:i/>
          <w:iCs/>
          <w:color w:val="948A54" w:themeColor="background2" w:themeShade="80"/>
          <w:sz w:val="20"/>
          <w:szCs w:val="20"/>
        </w:rPr>
        <w:t>e</w:t>
      </w:r>
      <w:r w:rsidRPr="31193467">
        <w:rPr>
          <w:i/>
          <w:iCs/>
          <w:color w:val="948A54" w:themeColor="background2" w:themeShade="80"/>
          <w:sz w:val="20"/>
          <w:szCs w:val="20"/>
        </w:rPr>
        <w:t xml:space="preserve"> sobre a previsão de medidas cautelares e fiscais a serem adotadas em casos de violações dos padrões </w:t>
      </w:r>
      <w:r w:rsidRPr="31193467" w:rsidR="00180ADD">
        <w:rPr>
          <w:i/>
          <w:iCs/>
          <w:color w:val="948A54" w:themeColor="background2" w:themeShade="80"/>
          <w:sz w:val="20"/>
          <w:szCs w:val="20"/>
        </w:rPr>
        <w:t xml:space="preserve">revistos </w:t>
      </w:r>
      <w:r w:rsidRPr="31193467">
        <w:rPr>
          <w:i/>
          <w:iCs/>
          <w:color w:val="948A54" w:themeColor="background2" w:themeShade="80"/>
          <w:sz w:val="20"/>
          <w:szCs w:val="20"/>
        </w:rPr>
        <w:t>na</w:t>
      </w:r>
      <w:r w:rsidRPr="31193467" w:rsidR="00180ADD">
        <w:rPr>
          <w:i/>
          <w:iCs/>
          <w:color w:val="948A54" w:themeColor="background2" w:themeShade="80"/>
          <w:sz w:val="20"/>
          <w:szCs w:val="20"/>
        </w:rPr>
        <w:t>s legislações específicas</w:t>
      </w:r>
      <w:r w:rsidRPr="31193467" w:rsidR="00713F93">
        <w:rPr>
          <w:i/>
          <w:iCs/>
          <w:color w:val="948A54" w:themeColor="background2" w:themeShade="80"/>
          <w:sz w:val="20"/>
          <w:szCs w:val="20"/>
        </w:rPr>
        <w:t>.</w:t>
      </w:r>
      <w:r w:rsidRPr="31193467">
        <w:rPr>
          <w:i/>
          <w:iCs/>
          <w:color w:val="948A54" w:themeColor="background2" w:themeShade="80"/>
          <w:sz w:val="20"/>
          <w:szCs w:val="20"/>
        </w:rPr>
        <w:t xml:space="preserve"> Evidenci</w:t>
      </w:r>
      <w:r w:rsidRPr="31193467" w:rsidR="00180ADD">
        <w:rPr>
          <w:i/>
          <w:iCs/>
          <w:color w:val="948A54" w:themeColor="background2" w:themeShade="80"/>
          <w:sz w:val="20"/>
          <w:szCs w:val="20"/>
        </w:rPr>
        <w:t>e</w:t>
      </w:r>
      <w:r w:rsidRPr="31193467">
        <w:rPr>
          <w:i/>
          <w:iCs/>
          <w:color w:val="948A54" w:themeColor="background2" w:themeShade="80"/>
          <w:sz w:val="20"/>
          <w:szCs w:val="20"/>
        </w:rPr>
        <w:t xml:space="preserve"> a existência de registros das providências adotadas em casos de resultados fora do padrão</w:t>
      </w:r>
      <w:r w:rsidRPr="31193467" w:rsidR="00180ADD">
        <w:rPr>
          <w:i/>
          <w:iCs/>
          <w:color w:val="948A54" w:themeColor="background2" w:themeShade="80"/>
          <w:sz w:val="20"/>
          <w:szCs w:val="20"/>
        </w:rPr>
        <w:t xml:space="preserve"> e envie</w:t>
      </w:r>
      <w:r w:rsidRPr="31193467" w:rsidR="00713F93">
        <w:rPr>
          <w:i/>
          <w:iCs/>
          <w:color w:val="948A54" w:themeColor="background2" w:themeShade="80"/>
          <w:sz w:val="20"/>
          <w:szCs w:val="20"/>
        </w:rPr>
        <w:t xml:space="preserve"> a </w:t>
      </w:r>
      <w:r w:rsidRPr="31193467" w:rsidR="7E2D9B3F">
        <w:rPr>
          <w:i/>
          <w:iCs/>
          <w:color w:val="948A54" w:themeColor="background2" w:themeShade="80"/>
          <w:sz w:val="20"/>
          <w:szCs w:val="20"/>
        </w:rPr>
        <w:t>última</w:t>
      </w:r>
      <w:r w:rsidRPr="31193467" w:rsidR="00713F93">
        <w:rPr>
          <w:i/>
          <w:iCs/>
          <w:color w:val="948A54" w:themeColor="background2" w:themeShade="80"/>
          <w:sz w:val="20"/>
          <w:szCs w:val="20"/>
        </w:rPr>
        <w:t xml:space="preserve"> aç</w:t>
      </w:r>
      <w:r w:rsidRPr="31193467" w:rsidR="00180ADD">
        <w:rPr>
          <w:i/>
          <w:iCs/>
          <w:color w:val="948A54" w:themeColor="background2" w:themeShade="80"/>
          <w:sz w:val="20"/>
          <w:szCs w:val="20"/>
        </w:rPr>
        <w:t>ão</w:t>
      </w:r>
      <w:r w:rsidRPr="31193467" w:rsidR="00713F93">
        <w:rPr>
          <w:i/>
          <w:iCs/>
          <w:color w:val="948A54" w:themeColor="background2" w:themeShade="80"/>
          <w:sz w:val="20"/>
          <w:szCs w:val="20"/>
        </w:rPr>
        <w:t xml:space="preserve"> completa executada pelo serviço (desde a notificação&gt; resposta do estabelecimento&gt; ações executadas de melhorias&gt; encerramento do processo)</w:t>
      </w:r>
      <w:r w:rsidRPr="31193467">
        <w:rPr>
          <w:i/>
          <w:iCs/>
          <w:color w:val="948A54" w:themeColor="background2" w:themeShade="80"/>
          <w:sz w:val="20"/>
          <w:szCs w:val="20"/>
        </w:rPr>
        <w:t>.</w:t>
      </w:r>
      <w:r w:rsidRPr="31193467" w:rsidR="00180ADD">
        <w:rPr>
          <w:i/>
          <w:iCs/>
          <w:color w:val="948A54" w:themeColor="background2" w:themeShade="80"/>
          <w:sz w:val="20"/>
          <w:szCs w:val="20"/>
        </w:rPr>
        <w:t xml:space="preserve"> Cite as legislações referências utilizadas na rotina do SIM conforme a realidade de produtos/estabelecimentos registrados no município.</w:t>
      </w:r>
    </w:p>
    <w:p w:rsidR="000C0677" w:rsidP="000C0677" w:rsidRDefault="000C0677" w14:paraId="3F693988" w14:textId="77777777">
      <w:pPr>
        <w:ind w:left="0" w:hanging="2"/>
      </w:pPr>
    </w:p>
    <w:p w:rsidRPr="00186398" w:rsidR="000C0677" w:rsidP="00937EC6" w:rsidRDefault="000C0677" w14:paraId="42D0E049" w14:textId="54ACF4BC">
      <w:pPr>
        <w:numPr>
          <w:ilvl w:val="1"/>
          <w:numId w:val="4"/>
        </w:numPr>
        <w:tabs>
          <w:tab w:val="left" w:pos="426"/>
        </w:tabs>
        <w:suppressAutoHyphens w:val="0"/>
        <w:spacing w:line="360" w:lineRule="auto"/>
        <w:ind w:left="0" w:leftChars="0" w:hanging="2" w:firstLineChars="0"/>
        <w:jc w:val="both"/>
        <w:textDirection w:val="lrTb"/>
        <w:textAlignment w:val="auto"/>
        <w:outlineLvl w:val="9"/>
        <w:rPr>
          <w:b/>
          <w:bCs/>
        </w:rPr>
      </w:pPr>
      <w:r w:rsidRPr="00186398">
        <w:rPr>
          <w:b/>
          <w:bCs/>
        </w:rPr>
        <w:t xml:space="preserve">Programas de Autocontrole </w:t>
      </w:r>
    </w:p>
    <w:p w:rsidRPr="00713F93" w:rsidR="000C0677" w:rsidP="00713F93" w:rsidRDefault="00180ADD" w14:paraId="62392E1A" w14:textId="733F7458">
      <w:pPr>
        <w:spacing w:line="240" w:lineRule="auto"/>
        <w:ind w:left="0" w:hanging="2"/>
        <w:jc w:val="both"/>
        <w:rPr>
          <w:i/>
          <w:iCs/>
          <w:color w:val="948A54" w:themeColor="background2" w:themeShade="80"/>
          <w:sz w:val="20"/>
          <w:szCs w:val="20"/>
        </w:rPr>
      </w:pPr>
      <w:r>
        <w:rPr>
          <w:i/>
          <w:iCs/>
          <w:color w:val="948A54" w:themeColor="background2" w:themeShade="80"/>
          <w:sz w:val="20"/>
          <w:szCs w:val="20"/>
        </w:rPr>
        <w:t>Descreva</w:t>
      </w:r>
      <w:r w:rsidRPr="00713F93" w:rsidR="000C0677">
        <w:rPr>
          <w:i/>
          <w:iCs/>
          <w:color w:val="948A54" w:themeColor="background2" w:themeShade="80"/>
          <w:sz w:val="20"/>
          <w:szCs w:val="20"/>
        </w:rPr>
        <w:t xml:space="preserve"> os procedimentos de verificação oficial dos programas de autocontrole e identifi</w:t>
      </w:r>
      <w:r>
        <w:rPr>
          <w:i/>
          <w:iCs/>
          <w:color w:val="948A54" w:themeColor="background2" w:themeShade="80"/>
          <w:sz w:val="20"/>
          <w:szCs w:val="20"/>
        </w:rPr>
        <w:t>que</w:t>
      </w:r>
      <w:r w:rsidRPr="00713F93" w:rsidR="000C0677">
        <w:rPr>
          <w:i/>
          <w:iCs/>
          <w:color w:val="948A54" w:themeColor="background2" w:themeShade="80"/>
          <w:sz w:val="20"/>
          <w:szCs w:val="20"/>
        </w:rPr>
        <w:t xml:space="preserve"> sua previsão legal. Disco</w:t>
      </w:r>
      <w:r>
        <w:rPr>
          <w:i/>
          <w:iCs/>
          <w:color w:val="948A54" w:themeColor="background2" w:themeShade="80"/>
          <w:sz w:val="20"/>
          <w:szCs w:val="20"/>
        </w:rPr>
        <w:t>r</w:t>
      </w:r>
      <w:r w:rsidRPr="00713F93" w:rsidR="000C0677">
        <w:rPr>
          <w:i/>
          <w:iCs/>
          <w:color w:val="948A54" w:themeColor="background2" w:themeShade="80"/>
          <w:sz w:val="20"/>
          <w:szCs w:val="20"/>
        </w:rPr>
        <w:t>r</w:t>
      </w:r>
      <w:r>
        <w:rPr>
          <w:i/>
          <w:iCs/>
          <w:color w:val="948A54" w:themeColor="background2" w:themeShade="80"/>
          <w:sz w:val="20"/>
          <w:szCs w:val="20"/>
        </w:rPr>
        <w:t>a</w:t>
      </w:r>
      <w:r w:rsidRPr="00713F93" w:rsidR="000C0677">
        <w:rPr>
          <w:i/>
          <w:iCs/>
          <w:color w:val="948A54" w:themeColor="background2" w:themeShade="80"/>
          <w:sz w:val="20"/>
          <w:szCs w:val="20"/>
        </w:rPr>
        <w:t xml:space="preserve"> sobre a implantação, monitoramento e verificação dos autocontroles pelos estabelecimentos.</w:t>
      </w:r>
    </w:p>
    <w:p w:rsidR="000C0677" w:rsidP="000C0677" w:rsidRDefault="000C0677" w14:paraId="196169A5" w14:textId="77777777">
      <w:pPr>
        <w:ind w:left="0" w:hanging="2"/>
      </w:pPr>
    </w:p>
    <w:p w:rsidR="000C0677" w:rsidP="76F25E12" w:rsidRDefault="000C0677" w14:paraId="1FC2D11C" w14:textId="0B15CE3F">
      <w:pPr>
        <w:numPr>
          <w:ilvl w:val="1"/>
          <w:numId w:val="4"/>
        </w:numPr>
        <w:tabs>
          <w:tab w:val="left" w:pos="284"/>
          <w:tab w:val="left" w:pos="426"/>
        </w:tabs>
        <w:suppressAutoHyphens w:val="0"/>
        <w:spacing w:line="360" w:lineRule="auto"/>
        <w:ind w:left="0" w:leftChars="0" w:firstLine="0" w:firstLineChars="0"/>
        <w:jc w:val="both"/>
        <w:textDirection w:val="lrTb"/>
        <w:textAlignment w:val="auto"/>
        <w:rPr>
          <w:b w:val="1"/>
          <w:bCs w:val="1"/>
        </w:rPr>
      </w:pPr>
      <w:r w:rsidRPr="76F25E12" w:rsidR="000C0677">
        <w:rPr>
          <w:b w:val="1"/>
          <w:bCs w:val="1"/>
        </w:rPr>
        <w:t xml:space="preserve">Prevenção </w:t>
      </w:r>
      <w:r w:rsidRPr="76F25E12" w:rsidR="3A951BBE">
        <w:rPr>
          <w:b w:val="1"/>
          <w:bCs w:val="1"/>
        </w:rPr>
        <w:t>d</w:t>
      </w:r>
      <w:r w:rsidRPr="76F25E12" w:rsidR="000C0677">
        <w:rPr>
          <w:b w:val="1"/>
          <w:bCs w:val="1"/>
        </w:rPr>
        <w:t>e Combate à Fraude</w:t>
      </w:r>
      <w:r w:rsidRPr="76F25E12" w:rsidR="00937EC6">
        <w:rPr>
          <w:b w:val="1"/>
          <w:bCs w:val="1"/>
        </w:rPr>
        <w:t xml:space="preserve">, e </w:t>
      </w:r>
      <w:r w:rsidRPr="76F25E12" w:rsidR="00937EC6">
        <w:rPr>
          <w:b w:val="1"/>
          <w:bCs w:val="1"/>
        </w:rPr>
        <w:t xml:space="preserve">Combate à </w:t>
      </w:r>
      <w:r w:rsidRPr="76F25E12" w:rsidR="00C182B0">
        <w:rPr>
          <w:b w:val="1"/>
          <w:bCs w:val="1"/>
        </w:rPr>
        <w:t>A</w:t>
      </w:r>
      <w:r w:rsidRPr="76F25E12" w:rsidR="00937EC6">
        <w:rPr>
          <w:b w:val="1"/>
          <w:bCs w:val="1"/>
        </w:rPr>
        <w:t xml:space="preserve">tividade </w:t>
      </w:r>
      <w:r w:rsidRPr="76F25E12" w:rsidR="57225C52">
        <w:rPr>
          <w:b w:val="1"/>
          <w:bCs w:val="1"/>
        </w:rPr>
        <w:t>C</w:t>
      </w:r>
      <w:r w:rsidRPr="76F25E12" w:rsidR="00937EC6">
        <w:rPr>
          <w:b w:val="1"/>
          <w:bCs w:val="1"/>
        </w:rPr>
        <w:t>landestina</w:t>
      </w:r>
      <w:r w:rsidRPr="76F25E12" w:rsidR="00937EC6">
        <w:rPr>
          <w:b w:val="1"/>
          <w:bCs w:val="1"/>
        </w:rPr>
        <w:t>.</w:t>
      </w:r>
    </w:p>
    <w:p w:rsidR="00796DC7" w:rsidP="00937EC6" w:rsidRDefault="00713F93" w14:paraId="7E1671C4" w14:textId="77777777">
      <w:pPr>
        <w:spacing w:line="240" w:lineRule="auto"/>
        <w:ind w:left="0" w:hanging="2"/>
        <w:jc w:val="both"/>
        <w:rPr>
          <w:i/>
          <w:iCs/>
          <w:color w:val="948A54" w:themeColor="background2" w:themeShade="80"/>
          <w:sz w:val="20"/>
          <w:szCs w:val="20"/>
        </w:rPr>
      </w:pPr>
      <w:r w:rsidRPr="00937EC6">
        <w:rPr>
          <w:i/>
          <w:iCs/>
          <w:color w:val="948A54" w:themeColor="background2" w:themeShade="80"/>
          <w:sz w:val="20"/>
          <w:szCs w:val="20"/>
        </w:rPr>
        <w:t xml:space="preserve">Deve haver uma base legal municipal para sua execução, com a informação de um cronograma mínimo de execução. </w:t>
      </w:r>
      <w:r w:rsidRPr="00937EC6" w:rsidR="000C0677">
        <w:rPr>
          <w:i/>
          <w:iCs/>
          <w:color w:val="948A54" w:themeColor="background2" w:themeShade="80"/>
          <w:sz w:val="20"/>
          <w:szCs w:val="20"/>
        </w:rPr>
        <w:t>Descrev</w:t>
      </w:r>
      <w:r w:rsidR="00796DC7">
        <w:rPr>
          <w:i/>
          <w:iCs/>
          <w:color w:val="948A54" w:themeColor="background2" w:themeShade="80"/>
          <w:sz w:val="20"/>
          <w:szCs w:val="20"/>
        </w:rPr>
        <w:t>a</w:t>
      </w:r>
      <w:r w:rsidRPr="00937EC6" w:rsidR="000C0677">
        <w:rPr>
          <w:i/>
          <w:iCs/>
          <w:color w:val="948A54" w:themeColor="background2" w:themeShade="80"/>
          <w:sz w:val="20"/>
          <w:szCs w:val="20"/>
        </w:rPr>
        <w:t xml:space="preserve"> as ações de prevenção e combate à fraude de caráter econômico e como atendem os critérios estabelecidos pela legislação vigente, no tocante à qualidade dos produtos de origem animal e à sua composição centesimal.</w:t>
      </w:r>
      <w:r w:rsidR="00937EC6">
        <w:rPr>
          <w:i/>
          <w:iCs/>
          <w:color w:val="948A54" w:themeColor="background2" w:themeShade="80"/>
          <w:sz w:val="20"/>
          <w:szCs w:val="20"/>
        </w:rPr>
        <w:t xml:space="preserve"> </w:t>
      </w:r>
      <w:r w:rsidR="00796DC7">
        <w:rPr>
          <w:i/>
          <w:iCs/>
          <w:color w:val="948A54" w:themeColor="background2" w:themeShade="80"/>
          <w:sz w:val="20"/>
          <w:szCs w:val="20"/>
        </w:rPr>
        <w:t>Na descrição responda</w:t>
      </w:r>
      <w:r w:rsidRPr="00937EC6" w:rsidR="00937EC6">
        <w:rPr>
          <w:i/>
          <w:iCs/>
          <w:color w:val="948A54" w:themeColor="background2" w:themeShade="80"/>
          <w:sz w:val="20"/>
          <w:szCs w:val="20"/>
        </w:rPr>
        <w:t>:</w:t>
      </w:r>
    </w:p>
    <w:p w:rsidR="00796DC7" w:rsidP="00796DC7" w:rsidRDefault="00937EC6" w14:paraId="6C4E0F84" w14:textId="30BF544F">
      <w:pPr>
        <w:pStyle w:val="PargrafodaLista"/>
        <w:numPr>
          <w:ilvl w:val="0"/>
          <w:numId w:val="9"/>
        </w:numPr>
        <w:spacing w:line="240" w:lineRule="auto"/>
        <w:ind w:leftChars="0" w:firstLineChars="0"/>
        <w:jc w:val="both"/>
        <w:rPr>
          <w:i/>
          <w:iCs/>
          <w:color w:val="948A54" w:themeColor="background2" w:themeShade="80"/>
          <w:sz w:val="20"/>
          <w:szCs w:val="20"/>
        </w:rPr>
      </w:pPr>
      <w:r w:rsidRPr="00796DC7">
        <w:rPr>
          <w:i/>
          <w:iCs/>
          <w:color w:val="948A54" w:themeColor="background2" w:themeShade="80"/>
          <w:sz w:val="20"/>
          <w:szCs w:val="20"/>
        </w:rPr>
        <w:t xml:space="preserve">Já houve ações de combate </w:t>
      </w:r>
      <w:r w:rsidRPr="00796DC7" w:rsidR="00796DC7">
        <w:rPr>
          <w:i/>
          <w:iCs/>
          <w:color w:val="948A54" w:themeColor="background2" w:themeShade="80"/>
          <w:sz w:val="20"/>
          <w:szCs w:val="20"/>
        </w:rPr>
        <w:t>à</w:t>
      </w:r>
      <w:r w:rsidRPr="00796DC7">
        <w:rPr>
          <w:i/>
          <w:iCs/>
          <w:color w:val="948A54" w:themeColor="background2" w:themeShade="80"/>
          <w:sz w:val="20"/>
          <w:szCs w:val="20"/>
        </w:rPr>
        <w:t xml:space="preserve"> clandestinidade?</w:t>
      </w:r>
    </w:p>
    <w:p w:rsidR="00796DC7" w:rsidP="00796DC7" w:rsidRDefault="00937EC6" w14:paraId="37121572" w14:textId="77777777">
      <w:pPr>
        <w:pStyle w:val="PargrafodaLista"/>
        <w:numPr>
          <w:ilvl w:val="0"/>
          <w:numId w:val="9"/>
        </w:numPr>
        <w:spacing w:line="240" w:lineRule="auto"/>
        <w:ind w:leftChars="0" w:firstLineChars="0"/>
        <w:jc w:val="both"/>
        <w:rPr>
          <w:i/>
          <w:iCs/>
          <w:color w:val="948A54" w:themeColor="background2" w:themeShade="80"/>
          <w:sz w:val="20"/>
          <w:szCs w:val="20"/>
        </w:rPr>
      </w:pPr>
      <w:r w:rsidRPr="00796DC7">
        <w:rPr>
          <w:i/>
          <w:iCs/>
          <w:color w:val="948A54" w:themeColor="background2" w:themeShade="80"/>
          <w:sz w:val="20"/>
          <w:szCs w:val="20"/>
        </w:rPr>
        <w:t xml:space="preserve">Quando, onde? Como procederam? </w:t>
      </w:r>
    </w:p>
    <w:p w:rsidR="00796DC7" w:rsidP="76F25E12" w:rsidRDefault="00937EC6" w14:paraId="24BA069A" w14:textId="14596419">
      <w:pPr>
        <w:pStyle w:val="PargrafodaLista"/>
        <w:numPr>
          <w:ilvl w:val="0"/>
          <w:numId w:val="9"/>
        </w:numPr>
        <w:spacing w:line="240" w:lineRule="auto"/>
        <w:ind w:leftChars="0" w:firstLineChars="0"/>
        <w:jc w:val="both"/>
        <w:rPr>
          <w:i w:val="1"/>
          <w:iCs w:val="1"/>
          <w:color w:val="948A54" w:themeColor="background2" w:themeShade="80"/>
          <w:sz w:val="20"/>
          <w:szCs w:val="20"/>
        </w:rPr>
      </w:pPr>
      <w:r w:rsidRPr="76F25E12" w:rsidR="00937EC6">
        <w:rPr>
          <w:i w:val="1"/>
          <w:iCs w:val="1"/>
          <w:color w:val="948A54" w:themeColor="background2" w:themeTint="FF" w:themeShade="80"/>
          <w:sz w:val="20"/>
          <w:szCs w:val="20"/>
        </w:rPr>
        <w:t>Houve autuações? Mandar evidências</w:t>
      </w:r>
      <w:r w:rsidRPr="76F25E12" w:rsidR="394FA462">
        <w:rPr>
          <w:i w:val="1"/>
          <w:iCs w:val="1"/>
          <w:color w:val="948A54" w:themeColor="background2" w:themeTint="FF" w:themeShade="80"/>
          <w:sz w:val="20"/>
          <w:szCs w:val="20"/>
        </w:rPr>
        <w:t xml:space="preserve"> em anexo correlacionando e este item</w:t>
      </w:r>
      <w:r w:rsidRPr="76F25E12" w:rsidR="00937EC6">
        <w:rPr>
          <w:i w:val="1"/>
          <w:iCs w:val="1"/>
          <w:color w:val="948A54" w:themeColor="background2" w:themeTint="FF" w:themeShade="80"/>
          <w:sz w:val="20"/>
          <w:szCs w:val="20"/>
        </w:rPr>
        <w:t xml:space="preserve">. </w:t>
      </w:r>
    </w:p>
    <w:p w:rsidR="00796DC7" w:rsidP="00796DC7" w:rsidRDefault="00937EC6" w14:paraId="70D7973A" w14:textId="2D3E9F83">
      <w:pPr>
        <w:pStyle w:val="PargrafodaLista"/>
        <w:numPr>
          <w:ilvl w:val="0"/>
          <w:numId w:val="9"/>
        </w:numPr>
        <w:spacing w:line="240" w:lineRule="auto"/>
        <w:ind w:leftChars="0" w:firstLineChars="0"/>
        <w:jc w:val="both"/>
        <w:rPr>
          <w:i/>
          <w:iCs/>
          <w:color w:val="948A54" w:themeColor="background2" w:themeShade="80"/>
          <w:sz w:val="20"/>
          <w:szCs w:val="20"/>
        </w:rPr>
      </w:pPr>
      <w:r w:rsidRPr="00796DC7">
        <w:rPr>
          <w:i/>
          <w:iCs/>
          <w:color w:val="948A54" w:themeColor="background2" w:themeShade="80"/>
          <w:sz w:val="20"/>
          <w:szCs w:val="20"/>
        </w:rPr>
        <w:t>Qual o cronograma de execução des</w:t>
      </w:r>
      <w:r w:rsidR="00796DC7">
        <w:rPr>
          <w:i/>
          <w:iCs/>
          <w:color w:val="948A54" w:themeColor="background2" w:themeShade="80"/>
          <w:sz w:val="20"/>
          <w:szCs w:val="20"/>
        </w:rPr>
        <w:t>tes para os próximos semestres?</w:t>
      </w:r>
    </w:p>
    <w:p w:rsidRPr="00796DC7" w:rsidR="000C0677" w:rsidP="00796DC7" w:rsidRDefault="00937EC6" w14:paraId="0FDCEA2E" w14:textId="19D17A98">
      <w:pPr>
        <w:pStyle w:val="PargrafodaLista"/>
        <w:numPr>
          <w:ilvl w:val="0"/>
          <w:numId w:val="9"/>
        </w:numPr>
        <w:spacing w:line="240" w:lineRule="auto"/>
        <w:ind w:leftChars="0" w:firstLineChars="0"/>
        <w:jc w:val="both"/>
        <w:rPr>
          <w:i/>
          <w:iCs/>
          <w:color w:val="948A54" w:themeColor="background2" w:themeShade="80"/>
          <w:sz w:val="20"/>
          <w:szCs w:val="20"/>
        </w:rPr>
      </w:pPr>
      <w:r w:rsidRPr="00796DC7">
        <w:rPr>
          <w:i/>
          <w:iCs/>
          <w:color w:val="948A54" w:themeColor="background2" w:themeShade="80"/>
          <w:sz w:val="20"/>
          <w:szCs w:val="20"/>
        </w:rPr>
        <w:t>Há convênios? Ações conjuntas?</w:t>
      </w:r>
    </w:p>
    <w:p w:rsidR="000C0677" w:rsidP="000C0677" w:rsidRDefault="000C0677" w14:paraId="57C4B10C" w14:textId="77777777">
      <w:pPr>
        <w:ind w:left="0" w:hanging="2"/>
        <w:rPr>
          <w:rFonts w:cs="Arial"/>
          <w:sz w:val="22"/>
          <w:szCs w:val="22"/>
        </w:rPr>
      </w:pPr>
    </w:p>
    <w:p w:rsidRPr="00186398" w:rsidR="000C0677" w:rsidP="00937EC6" w:rsidRDefault="000C0677" w14:paraId="2FC8FEBD" w14:textId="29943F42">
      <w:pPr>
        <w:numPr>
          <w:ilvl w:val="1"/>
          <w:numId w:val="4"/>
        </w:numPr>
        <w:tabs>
          <w:tab w:val="left" w:pos="426"/>
        </w:tabs>
        <w:suppressAutoHyphens w:val="0"/>
        <w:spacing w:line="360" w:lineRule="auto"/>
        <w:ind w:left="0" w:leftChars="0" w:hanging="2" w:firstLineChars="0"/>
        <w:jc w:val="both"/>
        <w:textDirection w:val="lrTb"/>
        <w:textAlignment w:val="auto"/>
        <w:outlineLvl w:val="9"/>
        <w:rPr>
          <w:b/>
          <w:bCs/>
        </w:rPr>
      </w:pPr>
      <w:r w:rsidRPr="00186398">
        <w:rPr>
          <w:b/>
          <w:bCs/>
        </w:rPr>
        <w:t>Educação Sanitária</w:t>
      </w:r>
    </w:p>
    <w:p w:rsidR="00796DC7" w:rsidP="00937EC6" w:rsidRDefault="00937EC6" w14:paraId="0FFAA855" w14:textId="77777777">
      <w:pPr>
        <w:autoSpaceDE w:val="0"/>
        <w:autoSpaceDN w:val="0"/>
        <w:adjustRightInd w:val="0"/>
        <w:spacing w:line="240" w:lineRule="auto"/>
        <w:ind w:left="0" w:hanging="2"/>
        <w:jc w:val="both"/>
        <w:rPr>
          <w:i/>
          <w:iCs/>
          <w:color w:val="948A54" w:themeColor="background2" w:themeShade="80"/>
          <w:sz w:val="20"/>
          <w:szCs w:val="20"/>
        </w:rPr>
      </w:pPr>
      <w:r w:rsidRPr="00937EC6">
        <w:rPr>
          <w:i/>
          <w:iCs/>
          <w:color w:val="948A54" w:themeColor="background2" w:themeShade="80"/>
          <w:sz w:val="20"/>
          <w:szCs w:val="20"/>
        </w:rPr>
        <w:t xml:space="preserve">Deve haver uma base legal municipal para sua execução, com a informação de um cronograma mínimo de execução. </w:t>
      </w:r>
      <w:r w:rsidRPr="00937EC6" w:rsidR="000C0677">
        <w:rPr>
          <w:i/>
          <w:iCs/>
          <w:color w:val="948A54" w:themeColor="background2" w:themeShade="80"/>
          <w:sz w:val="20"/>
          <w:szCs w:val="20"/>
        </w:rPr>
        <w:t>O Decreto</w:t>
      </w:r>
      <w:r w:rsidRPr="00937EC6">
        <w:rPr>
          <w:i/>
          <w:iCs/>
          <w:color w:val="948A54" w:themeColor="background2" w:themeShade="80"/>
          <w:sz w:val="20"/>
          <w:szCs w:val="20"/>
        </w:rPr>
        <w:t xml:space="preserve"> Federal</w:t>
      </w:r>
      <w:r w:rsidRPr="00937EC6" w:rsidR="000C0677">
        <w:rPr>
          <w:i/>
          <w:iCs/>
          <w:color w:val="948A54" w:themeColor="background2" w:themeShade="80"/>
          <w:sz w:val="20"/>
          <w:szCs w:val="20"/>
        </w:rPr>
        <w:t xml:space="preserve"> nº 5.741/2006 em seus art. 39, 40 e 41 traz alguns aspectos relativos este tema. Já o Programa Nacional de Educação em Defesa Agropecuária é instituído pela Instrução Normativa Instrução MAPA nº 28, de 15 de maio de 2008. </w:t>
      </w:r>
      <w:r>
        <w:rPr>
          <w:i/>
          <w:iCs/>
          <w:color w:val="948A54" w:themeColor="background2" w:themeShade="80"/>
          <w:sz w:val="20"/>
          <w:szCs w:val="20"/>
        </w:rPr>
        <w:t xml:space="preserve">Na descrição responder: </w:t>
      </w:r>
    </w:p>
    <w:p w:rsidR="00796DC7" w:rsidP="00796DC7" w:rsidRDefault="00937EC6" w14:paraId="5A0EDC60" w14:textId="77777777">
      <w:pPr>
        <w:pStyle w:val="PargrafodaLista"/>
        <w:numPr>
          <w:ilvl w:val="0"/>
          <w:numId w:val="10"/>
        </w:numPr>
        <w:autoSpaceDE w:val="0"/>
        <w:autoSpaceDN w:val="0"/>
        <w:adjustRightInd w:val="0"/>
        <w:spacing w:line="240" w:lineRule="auto"/>
        <w:ind w:leftChars="0" w:firstLineChars="0"/>
        <w:jc w:val="both"/>
        <w:rPr>
          <w:i/>
          <w:iCs/>
          <w:color w:val="948A54" w:themeColor="background2" w:themeShade="80"/>
          <w:sz w:val="20"/>
          <w:szCs w:val="20"/>
        </w:rPr>
      </w:pPr>
      <w:r w:rsidRPr="00796DC7">
        <w:rPr>
          <w:i/>
          <w:iCs/>
          <w:color w:val="948A54" w:themeColor="background2" w:themeShade="80"/>
          <w:sz w:val="20"/>
          <w:szCs w:val="20"/>
        </w:rPr>
        <w:t xml:space="preserve">Já houve ações de educação sanitária? </w:t>
      </w:r>
    </w:p>
    <w:p w:rsidR="00796DC7" w:rsidP="00796DC7" w:rsidRDefault="00937EC6" w14:paraId="5589926C" w14:textId="77777777">
      <w:pPr>
        <w:pStyle w:val="PargrafodaLista"/>
        <w:numPr>
          <w:ilvl w:val="0"/>
          <w:numId w:val="10"/>
        </w:numPr>
        <w:autoSpaceDE w:val="0"/>
        <w:autoSpaceDN w:val="0"/>
        <w:adjustRightInd w:val="0"/>
        <w:spacing w:line="240" w:lineRule="auto"/>
        <w:ind w:leftChars="0" w:firstLineChars="0"/>
        <w:jc w:val="both"/>
        <w:rPr>
          <w:i/>
          <w:iCs/>
          <w:color w:val="948A54" w:themeColor="background2" w:themeShade="80"/>
          <w:sz w:val="20"/>
          <w:szCs w:val="20"/>
        </w:rPr>
      </w:pPr>
      <w:r w:rsidRPr="00796DC7">
        <w:rPr>
          <w:i/>
          <w:iCs/>
          <w:color w:val="948A54" w:themeColor="background2" w:themeShade="80"/>
          <w:sz w:val="20"/>
          <w:szCs w:val="20"/>
        </w:rPr>
        <w:t xml:space="preserve">Quando, onde? Como procederam? </w:t>
      </w:r>
    </w:p>
    <w:p w:rsidR="00796DC7" w:rsidP="76F25E12" w:rsidRDefault="00937EC6" w14:paraId="6BDC5047" w14:textId="2DDBE450">
      <w:pPr>
        <w:pStyle w:val="PargrafodaLista"/>
        <w:numPr>
          <w:ilvl w:val="0"/>
          <w:numId w:val="10"/>
        </w:numPr>
        <w:autoSpaceDE w:val="0"/>
        <w:autoSpaceDN w:val="0"/>
        <w:adjustRightInd w:val="0"/>
        <w:spacing w:line="240" w:lineRule="auto"/>
        <w:ind w:leftChars="0" w:firstLineChars="0"/>
        <w:jc w:val="both"/>
        <w:rPr>
          <w:i w:val="1"/>
          <w:iCs w:val="1"/>
          <w:color w:val="948A54" w:themeColor="background2" w:themeShade="80"/>
          <w:sz w:val="20"/>
          <w:szCs w:val="20"/>
        </w:rPr>
      </w:pPr>
      <w:r w:rsidRPr="76F25E12" w:rsidR="00937EC6">
        <w:rPr>
          <w:i w:val="1"/>
          <w:iCs w:val="1"/>
          <w:color w:val="948A54" w:themeColor="background2" w:themeTint="FF" w:themeShade="80"/>
          <w:sz w:val="20"/>
          <w:szCs w:val="20"/>
        </w:rPr>
        <w:t>Houve autuações? Mandar evidências</w:t>
      </w:r>
      <w:r w:rsidRPr="76F25E12" w:rsidR="66162315">
        <w:rPr>
          <w:i w:val="1"/>
          <w:iCs w:val="1"/>
          <w:color w:val="948A54" w:themeColor="background2" w:themeTint="FF" w:themeShade="80"/>
          <w:sz w:val="20"/>
          <w:szCs w:val="20"/>
        </w:rPr>
        <w:t xml:space="preserve"> em anexo correlacionando e este item.</w:t>
      </w:r>
      <w:r w:rsidRPr="76F25E12" w:rsidR="00937EC6">
        <w:rPr>
          <w:i w:val="1"/>
          <w:iCs w:val="1"/>
          <w:color w:val="948A54" w:themeColor="background2" w:themeTint="FF" w:themeShade="80"/>
          <w:sz w:val="20"/>
          <w:szCs w:val="20"/>
        </w:rPr>
        <w:t xml:space="preserve"> </w:t>
      </w:r>
    </w:p>
    <w:p w:rsidR="00796DC7" w:rsidP="00796DC7" w:rsidRDefault="00937EC6" w14:paraId="7B879512" w14:textId="77777777">
      <w:pPr>
        <w:pStyle w:val="PargrafodaLista"/>
        <w:numPr>
          <w:ilvl w:val="0"/>
          <w:numId w:val="10"/>
        </w:numPr>
        <w:autoSpaceDE w:val="0"/>
        <w:autoSpaceDN w:val="0"/>
        <w:adjustRightInd w:val="0"/>
        <w:spacing w:line="240" w:lineRule="auto"/>
        <w:ind w:leftChars="0" w:firstLineChars="0"/>
        <w:jc w:val="both"/>
        <w:rPr>
          <w:i/>
          <w:iCs/>
          <w:color w:val="948A54" w:themeColor="background2" w:themeShade="80"/>
          <w:sz w:val="20"/>
          <w:szCs w:val="20"/>
        </w:rPr>
      </w:pPr>
      <w:r w:rsidRPr="00796DC7">
        <w:rPr>
          <w:i/>
          <w:iCs/>
          <w:color w:val="948A54" w:themeColor="background2" w:themeShade="80"/>
          <w:sz w:val="20"/>
          <w:szCs w:val="20"/>
        </w:rPr>
        <w:t xml:space="preserve">Qual o cronograma de execução destes para os próximos semestres? </w:t>
      </w:r>
    </w:p>
    <w:p w:rsidRPr="00796DC7" w:rsidR="000C0677" w:rsidP="00796DC7" w:rsidRDefault="00937EC6" w14:paraId="4CE16948" w14:textId="1B6ECFD9">
      <w:pPr>
        <w:pStyle w:val="PargrafodaLista"/>
        <w:numPr>
          <w:ilvl w:val="0"/>
          <w:numId w:val="10"/>
        </w:numPr>
        <w:autoSpaceDE w:val="0"/>
        <w:autoSpaceDN w:val="0"/>
        <w:adjustRightInd w:val="0"/>
        <w:spacing w:line="240" w:lineRule="auto"/>
        <w:ind w:leftChars="0" w:firstLineChars="0"/>
        <w:jc w:val="both"/>
        <w:rPr>
          <w:i/>
          <w:iCs/>
          <w:color w:val="948A54" w:themeColor="background2" w:themeShade="80"/>
          <w:sz w:val="20"/>
          <w:szCs w:val="20"/>
        </w:rPr>
      </w:pPr>
      <w:r w:rsidRPr="00796DC7">
        <w:rPr>
          <w:i/>
          <w:iCs/>
          <w:color w:val="948A54" w:themeColor="background2" w:themeShade="80"/>
          <w:sz w:val="20"/>
          <w:szCs w:val="20"/>
        </w:rPr>
        <w:t>Há convênios? Ações conjuntas?</w:t>
      </w:r>
    </w:p>
    <w:p w:rsidR="000C0677" w:rsidP="000C0677" w:rsidRDefault="000C0677" w14:paraId="7E90DA13" w14:textId="77777777">
      <w:pPr>
        <w:ind w:left="0" w:hanging="2"/>
        <w:rPr>
          <w:rFonts w:cs="Arial"/>
          <w:sz w:val="22"/>
          <w:szCs w:val="22"/>
        </w:rPr>
      </w:pPr>
    </w:p>
    <w:p w:rsidR="000C0677" w:rsidP="000C0677" w:rsidRDefault="000C0677" w14:paraId="160B12D3" w14:textId="77777777">
      <w:pPr>
        <w:ind w:left="0" w:hanging="2"/>
        <w:rPr>
          <w:rFonts w:cs="Arial"/>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720"/>
      </w:tblGrid>
      <w:tr w:rsidRPr="004E5774" w:rsidR="000C0677" w:rsidTr="001338DF" w14:paraId="3AFF843A" w14:textId="77777777">
        <w:trPr>
          <w:trHeight w:val="174"/>
        </w:trPr>
        <w:tc>
          <w:tcPr>
            <w:tcW w:w="5000" w:type="pct"/>
            <w:shd w:val="clear" w:color="auto" w:fill="D9D9D9"/>
          </w:tcPr>
          <w:p w:rsidRPr="00D8149F" w:rsidR="000C0677" w:rsidP="007912BB" w:rsidRDefault="000C0677" w14:paraId="0093A3CC" w14:textId="7E4B48D1">
            <w:pPr>
              <w:pStyle w:val="Ttulo2"/>
              <w:keepLines w:val="0"/>
              <w:numPr>
                <w:ilvl w:val="0"/>
                <w:numId w:val="4"/>
              </w:numPr>
              <w:suppressAutoHyphens w:val="0"/>
              <w:spacing w:before="0" w:after="0" w:line="360" w:lineRule="auto"/>
              <w:ind w:left="2" w:leftChars="0" w:hanging="4" w:firstLineChars="0"/>
              <w:jc w:val="both"/>
              <w:textDirection w:val="lrTb"/>
              <w:textAlignment w:val="auto"/>
            </w:pPr>
            <w:r w:rsidRPr="00E61084">
              <w:t xml:space="preserve">Relação de Estabelecimentos </w:t>
            </w:r>
            <w:r w:rsidR="007912BB">
              <w:t>com Registro Ativo no SIM</w:t>
            </w:r>
          </w:p>
        </w:tc>
      </w:tr>
    </w:tbl>
    <w:p w:rsidR="006450EA" w:rsidP="00796DC7" w:rsidRDefault="00796DC7" w14:paraId="3CDD984D" w14:textId="23CC259E">
      <w:pPr>
        <w:spacing w:line="240" w:lineRule="auto"/>
        <w:ind w:left="0" w:hanging="2"/>
        <w:jc w:val="both"/>
        <w:rPr>
          <w:i/>
          <w:iCs/>
          <w:color w:val="948A54" w:themeColor="background2" w:themeShade="80"/>
          <w:sz w:val="20"/>
          <w:szCs w:val="20"/>
        </w:rPr>
      </w:pPr>
      <w:r>
        <w:rPr>
          <w:i/>
          <w:iCs/>
          <w:color w:val="948A54" w:themeColor="background2" w:themeShade="80"/>
          <w:sz w:val="20"/>
          <w:szCs w:val="20"/>
        </w:rPr>
        <w:t>Informe</w:t>
      </w:r>
      <w:r w:rsidRPr="00937EC6" w:rsidR="000C0677">
        <w:rPr>
          <w:i/>
          <w:iCs/>
          <w:color w:val="948A54" w:themeColor="background2" w:themeShade="80"/>
          <w:sz w:val="20"/>
          <w:szCs w:val="20"/>
        </w:rPr>
        <w:t xml:space="preserve"> a relação d</w:t>
      </w:r>
      <w:r w:rsidRPr="00937EC6" w:rsidR="006450EA">
        <w:rPr>
          <w:i/>
          <w:iCs/>
          <w:color w:val="948A54" w:themeColor="background2" w:themeShade="80"/>
          <w:sz w:val="20"/>
          <w:szCs w:val="20"/>
        </w:rPr>
        <w:t>os estabelecimentos ativos no SIM, com as seguintes i</w:t>
      </w:r>
      <w:r>
        <w:rPr>
          <w:i/>
          <w:iCs/>
          <w:color w:val="948A54" w:themeColor="background2" w:themeShade="80"/>
          <w:sz w:val="20"/>
          <w:szCs w:val="20"/>
        </w:rPr>
        <w:t xml:space="preserve">nformações para cada um deles: </w:t>
      </w:r>
    </w:p>
    <w:p w:rsidRPr="00796DC7" w:rsidR="00796DC7" w:rsidP="76F25E12" w:rsidRDefault="00796DC7" w14:paraId="1E393C40" w14:textId="21E03A19">
      <w:pPr>
        <w:pStyle w:val="PargrafodaLista"/>
        <w:numPr>
          <w:ilvl w:val="0"/>
          <w:numId w:val="11"/>
        </w:numPr>
        <w:spacing w:line="240" w:lineRule="auto"/>
        <w:ind w:left="0" w:leftChars="0" w:firstLine="0" w:firstLineChars="0"/>
        <w:jc w:val="both"/>
        <w:rPr>
          <w:i w:val="1"/>
          <w:iCs w:val="1"/>
          <w:color w:val="948A54" w:themeColor="background2" w:themeShade="80"/>
          <w:sz w:val="20"/>
          <w:szCs w:val="20"/>
        </w:rPr>
      </w:pPr>
      <w:r w:rsidRPr="76F25E12" w:rsidR="00796DC7">
        <w:rPr>
          <w:i w:val="1"/>
          <w:iCs w:val="1"/>
          <w:color w:val="948A54" w:themeColor="background2" w:themeTint="FF" w:themeShade="80"/>
          <w:sz w:val="20"/>
          <w:szCs w:val="20"/>
        </w:rPr>
        <w:t>Números de registro do SIM</w:t>
      </w:r>
      <w:r w:rsidRPr="76F25E12" w:rsidR="127046C6">
        <w:rPr>
          <w:i w:val="1"/>
          <w:iCs w:val="1"/>
          <w:color w:val="948A54" w:themeColor="background2" w:themeTint="FF" w:themeShade="80"/>
          <w:sz w:val="20"/>
          <w:szCs w:val="20"/>
        </w:rPr>
        <w:t>;</w:t>
      </w:r>
    </w:p>
    <w:p w:rsidRPr="00796DC7" w:rsidR="00796DC7" w:rsidP="76F25E12" w:rsidRDefault="00796DC7" w14:paraId="161C751A" w14:textId="1473F2C7">
      <w:pPr>
        <w:pStyle w:val="PargrafodaLista"/>
        <w:numPr>
          <w:ilvl w:val="0"/>
          <w:numId w:val="11"/>
        </w:numPr>
        <w:spacing w:line="240" w:lineRule="auto"/>
        <w:ind w:left="0" w:leftChars="0" w:firstLine="0" w:firstLineChars="0"/>
        <w:jc w:val="both"/>
        <w:rPr>
          <w:i w:val="1"/>
          <w:iCs w:val="1"/>
          <w:color w:val="948A54" w:themeColor="background2" w:themeShade="80"/>
          <w:sz w:val="20"/>
          <w:szCs w:val="20"/>
        </w:rPr>
      </w:pPr>
      <w:r w:rsidRPr="76F25E12" w:rsidR="00796DC7">
        <w:rPr>
          <w:i w:val="1"/>
          <w:iCs w:val="1"/>
          <w:color w:val="948A54" w:themeColor="background2" w:themeTint="FF" w:themeShade="80"/>
          <w:sz w:val="20"/>
          <w:szCs w:val="20"/>
        </w:rPr>
        <w:t xml:space="preserve">PEAF: sim ou </w:t>
      </w:r>
      <w:r w:rsidRPr="76F25E12" w:rsidR="24C60D68">
        <w:rPr>
          <w:i w:val="1"/>
          <w:iCs w:val="1"/>
          <w:color w:val="948A54" w:themeColor="background2" w:themeTint="FF" w:themeShade="80"/>
          <w:sz w:val="20"/>
          <w:szCs w:val="20"/>
        </w:rPr>
        <w:t>não?</w:t>
      </w:r>
      <w:r w:rsidRPr="76F25E12" w:rsidR="00796DC7">
        <w:rPr>
          <w:i w:val="1"/>
          <w:iCs w:val="1"/>
          <w:color w:val="948A54" w:themeColor="background2" w:themeTint="FF" w:themeShade="80"/>
          <w:sz w:val="20"/>
          <w:szCs w:val="20"/>
        </w:rPr>
        <w:t xml:space="preserve"> Se sim, citar os números</w:t>
      </w:r>
      <w:r w:rsidRPr="76F25E12" w:rsidR="223D3514">
        <w:rPr>
          <w:i w:val="1"/>
          <w:iCs w:val="1"/>
          <w:color w:val="948A54" w:themeColor="background2" w:themeTint="FF" w:themeShade="80"/>
          <w:sz w:val="20"/>
          <w:szCs w:val="20"/>
        </w:rPr>
        <w:t>;</w:t>
      </w:r>
      <w:r w:rsidRPr="76F25E12" w:rsidR="00796DC7">
        <w:rPr>
          <w:i w:val="1"/>
          <w:iCs w:val="1"/>
          <w:color w:val="948A54" w:themeColor="background2" w:themeTint="FF" w:themeShade="80"/>
          <w:sz w:val="20"/>
          <w:szCs w:val="20"/>
        </w:rPr>
        <w:t xml:space="preserve"> </w:t>
      </w:r>
    </w:p>
    <w:p w:rsidRPr="00796DC7" w:rsidR="00796DC7" w:rsidP="76F25E12" w:rsidRDefault="00796DC7" w14:paraId="4E6702F5" w14:textId="0BD05E42">
      <w:pPr>
        <w:pStyle w:val="PargrafodaLista"/>
        <w:numPr>
          <w:ilvl w:val="0"/>
          <w:numId w:val="11"/>
        </w:numPr>
        <w:spacing w:line="240" w:lineRule="auto"/>
        <w:ind w:left="0" w:leftChars="0" w:firstLine="0" w:firstLineChars="0"/>
        <w:jc w:val="both"/>
        <w:rPr>
          <w:i w:val="1"/>
          <w:iCs w:val="1"/>
          <w:color w:val="948A54" w:themeColor="background2" w:themeShade="80"/>
          <w:sz w:val="20"/>
          <w:szCs w:val="20"/>
        </w:rPr>
      </w:pPr>
      <w:r w:rsidRPr="76F25E12" w:rsidR="00796DC7">
        <w:rPr>
          <w:i w:val="1"/>
          <w:iCs w:val="1"/>
          <w:color w:val="948A54" w:themeColor="background2" w:themeTint="FF" w:themeShade="80"/>
          <w:sz w:val="20"/>
          <w:szCs w:val="20"/>
        </w:rPr>
        <w:t xml:space="preserve">Nome </w:t>
      </w:r>
      <w:r w:rsidRPr="76F25E12" w:rsidR="4397D394">
        <w:rPr>
          <w:i w:val="1"/>
          <w:iCs w:val="1"/>
          <w:color w:val="948A54" w:themeColor="background2" w:themeTint="FF" w:themeShade="80"/>
          <w:sz w:val="20"/>
          <w:szCs w:val="20"/>
        </w:rPr>
        <w:t xml:space="preserve">completo </w:t>
      </w:r>
      <w:r w:rsidRPr="76F25E12" w:rsidR="00796DC7">
        <w:rPr>
          <w:i w:val="1"/>
          <w:iCs w:val="1"/>
          <w:color w:val="948A54" w:themeColor="background2" w:themeTint="FF" w:themeShade="80"/>
          <w:sz w:val="20"/>
          <w:szCs w:val="20"/>
        </w:rPr>
        <w:t>do proprietário</w:t>
      </w:r>
      <w:r w:rsidRPr="76F25E12" w:rsidR="3022D0E2">
        <w:rPr>
          <w:i w:val="1"/>
          <w:iCs w:val="1"/>
          <w:color w:val="948A54" w:themeColor="background2" w:themeTint="FF" w:themeShade="80"/>
          <w:sz w:val="20"/>
          <w:szCs w:val="20"/>
        </w:rPr>
        <w:t>;</w:t>
      </w:r>
    </w:p>
    <w:p w:rsidRPr="00796DC7" w:rsidR="00796DC7" w:rsidP="76F25E12" w:rsidRDefault="00796DC7" w14:paraId="12632EAF" w14:textId="4CC421EA">
      <w:pPr>
        <w:pStyle w:val="PargrafodaLista"/>
        <w:numPr>
          <w:ilvl w:val="0"/>
          <w:numId w:val="11"/>
        </w:numPr>
        <w:spacing w:line="240" w:lineRule="auto"/>
        <w:ind w:left="0" w:leftChars="0" w:firstLine="0" w:firstLineChars="0"/>
        <w:jc w:val="both"/>
        <w:rPr>
          <w:i w:val="1"/>
          <w:iCs w:val="1"/>
          <w:color w:val="948A54" w:themeColor="background2" w:themeShade="80"/>
          <w:sz w:val="20"/>
          <w:szCs w:val="20"/>
        </w:rPr>
      </w:pPr>
      <w:r w:rsidRPr="76F25E12" w:rsidR="00796DC7">
        <w:rPr>
          <w:i w:val="1"/>
          <w:iCs w:val="1"/>
          <w:color w:val="948A54" w:themeColor="background2" w:themeTint="FF" w:themeShade="80"/>
          <w:sz w:val="20"/>
          <w:szCs w:val="20"/>
        </w:rPr>
        <w:t>Nome empresarial</w:t>
      </w:r>
      <w:r w:rsidRPr="76F25E12" w:rsidR="52110242">
        <w:rPr>
          <w:i w:val="1"/>
          <w:iCs w:val="1"/>
          <w:color w:val="948A54" w:themeColor="background2" w:themeTint="FF" w:themeShade="80"/>
          <w:sz w:val="20"/>
          <w:szCs w:val="20"/>
        </w:rPr>
        <w:t>;</w:t>
      </w:r>
    </w:p>
    <w:p w:rsidRPr="00796DC7" w:rsidR="00796DC7" w:rsidP="76F25E12" w:rsidRDefault="00796DC7" w14:paraId="265B42C0" w14:textId="4A2932E1">
      <w:pPr>
        <w:pStyle w:val="PargrafodaLista"/>
        <w:numPr>
          <w:ilvl w:val="0"/>
          <w:numId w:val="11"/>
        </w:numPr>
        <w:spacing w:line="240" w:lineRule="auto"/>
        <w:ind w:left="0" w:leftChars="0" w:firstLine="0" w:firstLineChars="0"/>
        <w:jc w:val="both"/>
        <w:rPr>
          <w:i w:val="1"/>
          <w:iCs w:val="1"/>
          <w:color w:val="948A54" w:themeColor="background2" w:themeShade="80"/>
          <w:sz w:val="20"/>
          <w:szCs w:val="20"/>
        </w:rPr>
      </w:pPr>
      <w:r w:rsidRPr="76F25E12" w:rsidR="00796DC7">
        <w:rPr>
          <w:i w:val="1"/>
          <w:iCs w:val="1"/>
          <w:color w:val="948A54" w:themeColor="background2" w:themeTint="FF" w:themeShade="80"/>
          <w:sz w:val="20"/>
          <w:szCs w:val="20"/>
        </w:rPr>
        <w:t>CNPJ ou CPF</w:t>
      </w:r>
      <w:r w:rsidRPr="76F25E12" w:rsidR="44BFDE42">
        <w:rPr>
          <w:i w:val="1"/>
          <w:iCs w:val="1"/>
          <w:color w:val="948A54" w:themeColor="background2" w:themeTint="FF" w:themeShade="80"/>
          <w:sz w:val="20"/>
          <w:szCs w:val="20"/>
        </w:rPr>
        <w:t>;</w:t>
      </w:r>
    </w:p>
    <w:p w:rsidRPr="00796DC7" w:rsidR="00796DC7" w:rsidP="76F25E12" w:rsidRDefault="00796DC7" w14:paraId="19D7F2C1" w14:textId="391E2DDC">
      <w:pPr>
        <w:pStyle w:val="PargrafodaLista"/>
        <w:numPr>
          <w:ilvl w:val="0"/>
          <w:numId w:val="11"/>
        </w:numPr>
        <w:spacing w:line="240" w:lineRule="auto"/>
        <w:ind w:left="0" w:leftChars="0" w:firstLine="0" w:firstLineChars="0"/>
        <w:jc w:val="both"/>
        <w:rPr>
          <w:i w:val="1"/>
          <w:iCs w:val="1"/>
          <w:color w:val="948A54" w:themeColor="background2" w:themeShade="80"/>
          <w:sz w:val="20"/>
          <w:szCs w:val="20"/>
        </w:rPr>
      </w:pPr>
      <w:r w:rsidRPr="76F25E12" w:rsidR="00796DC7">
        <w:rPr>
          <w:i w:val="1"/>
          <w:iCs w:val="1"/>
          <w:color w:val="948A54" w:themeColor="background2" w:themeTint="FF" w:themeShade="80"/>
          <w:sz w:val="20"/>
          <w:szCs w:val="20"/>
        </w:rPr>
        <w:t>Classificação do estabelecimento</w:t>
      </w:r>
      <w:r w:rsidRPr="76F25E12" w:rsidR="229B5ABB">
        <w:rPr>
          <w:i w:val="1"/>
          <w:iCs w:val="1"/>
          <w:color w:val="948A54" w:themeColor="background2" w:themeTint="FF" w:themeShade="80"/>
          <w:sz w:val="20"/>
          <w:szCs w:val="20"/>
        </w:rPr>
        <w:t>;</w:t>
      </w:r>
    </w:p>
    <w:p w:rsidRPr="00796DC7" w:rsidR="00796DC7" w:rsidP="76F25E12" w:rsidRDefault="00796DC7" w14:paraId="1CE5AB48" w14:textId="30D60F5A">
      <w:pPr>
        <w:pStyle w:val="PargrafodaLista"/>
        <w:numPr>
          <w:ilvl w:val="0"/>
          <w:numId w:val="11"/>
        </w:numPr>
        <w:spacing w:line="240" w:lineRule="auto"/>
        <w:ind w:left="0" w:leftChars="0" w:firstLine="0" w:firstLineChars="0"/>
        <w:jc w:val="both"/>
        <w:rPr>
          <w:i w:val="1"/>
          <w:iCs w:val="1"/>
          <w:color w:val="948A54" w:themeColor="background2" w:themeShade="80"/>
          <w:sz w:val="20"/>
          <w:szCs w:val="20"/>
        </w:rPr>
      </w:pPr>
      <w:r w:rsidRPr="76F25E12" w:rsidR="00796DC7">
        <w:rPr>
          <w:i w:val="1"/>
          <w:iCs w:val="1"/>
          <w:color w:val="948A54" w:themeColor="background2" w:themeTint="FF" w:themeShade="80"/>
          <w:sz w:val="20"/>
          <w:szCs w:val="20"/>
        </w:rPr>
        <w:t>Endereço completo</w:t>
      </w:r>
      <w:r w:rsidRPr="76F25E12" w:rsidR="3CC6369E">
        <w:rPr>
          <w:i w:val="1"/>
          <w:iCs w:val="1"/>
          <w:color w:val="948A54" w:themeColor="background2" w:themeTint="FF" w:themeShade="80"/>
          <w:sz w:val="20"/>
          <w:szCs w:val="20"/>
        </w:rPr>
        <w:t>;</w:t>
      </w:r>
    </w:p>
    <w:p w:rsidRPr="00796DC7" w:rsidR="00796DC7" w:rsidP="76F25E12" w:rsidRDefault="00796DC7" w14:paraId="76A926A3" w14:textId="1F54D51D">
      <w:pPr>
        <w:pStyle w:val="PargrafodaLista"/>
        <w:numPr>
          <w:ilvl w:val="0"/>
          <w:numId w:val="11"/>
        </w:numPr>
        <w:spacing w:line="240" w:lineRule="auto"/>
        <w:ind w:left="0" w:leftChars="0" w:firstLine="0" w:firstLineChars="0"/>
        <w:jc w:val="both"/>
        <w:rPr>
          <w:i w:val="1"/>
          <w:iCs w:val="1"/>
          <w:color w:val="948A54" w:themeColor="background2" w:themeShade="80"/>
          <w:sz w:val="20"/>
          <w:szCs w:val="20"/>
        </w:rPr>
      </w:pPr>
      <w:r w:rsidRPr="76F25E12" w:rsidR="00796DC7">
        <w:rPr>
          <w:i w:val="1"/>
          <w:iCs w:val="1"/>
          <w:color w:val="948A54" w:themeColor="background2" w:themeTint="FF" w:themeShade="80"/>
          <w:sz w:val="20"/>
          <w:szCs w:val="20"/>
        </w:rPr>
        <w:t>Data de registro</w:t>
      </w:r>
      <w:r w:rsidRPr="76F25E12" w:rsidR="2E2606B6">
        <w:rPr>
          <w:i w:val="1"/>
          <w:iCs w:val="1"/>
          <w:color w:val="948A54" w:themeColor="background2" w:themeTint="FF" w:themeShade="80"/>
          <w:sz w:val="20"/>
          <w:szCs w:val="20"/>
        </w:rPr>
        <w:t>;</w:t>
      </w:r>
    </w:p>
    <w:p w:rsidRPr="00796DC7" w:rsidR="00796DC7" w:rsidP="76F25E12" w:rsidRDefault="00796DC7" w14:paraId="523C2D1B" w14:textId="38EC26AA">
      <w:pPr>
        <w:pStyle w:val="PargrafodaLista"/>
        <w:numPr>
          <w:ilvl w:val="0"/>
          <w:numId w:val="11"/>
        </w:numPr>
        <w:spacing w:line="240" w:lineRule="auto"/>
        <w:ind w:left="0" w:leftChars="0" w:firstLine="0" w:firstLineChars="0"/>
        <w:jc w:val="both"/>
        <w:rPr>
          <w:i w:val="1"/>
          <w:iCs w:val="1"/>
          <w:color w:val="948A54" w:themeColor="background2" w:themeShade="80"/>
          <w:sz w:val="20"/>
          <w:szCs w:val="20"/>
        </w:rPr>
      </w:pPr>
      <w:r w:rsidRPr="76F25E12" w:rsidR="00796DC7">
        <w:rPr>
          <w:i w:val="1"/>
          <w:iCs w:val="1"/>
          <w:color w:val="948A54" w:themeColor="background2" w:themeTint="FF" w:themeShade="80"/>
          <w:sz w:val="20"/>
          <w:szCs w:val="20"/>
        </w:rPr>
        <w:t>Relação dos produtos registrados</w:t>
      </w:r>
      <w:r w:rsidRPr="76F25E12" w:rsidR="275BF1F6">
        <w:rPr>
          <w:i w:val="1"/>
          <w:iCs w:val="1"/>
          <w:color w:val="948A54" w:themeColor="background2" w:themeTint="FF" w:themeShade="80"/>
          <w:sz w:val="20"/>
          <w:szCs w:val="20"/>
        </w:rPr>
        <w:t>;</w:t>
      </w:r>
      <w:r w:rsidRPr="76F25E12" w:rsidR="421190A6">
        <w:rPr>
          <w:i w:val="1"/>
          <w:iCs w:val="1"/>
          <w:color w:val="948A54" w:themeColor="background2" w:themeTint="FF" w:themeShade="80"/>
          <w:sz w:val="20"/>
          <w:szCs w:val="20"/>
        </w:rPr>
        <w:t xml:space="preserve"> e</w:t>
      </w:r>
    </w:p>
    <w:p w:rsidRPr="00796DC7" w:rsidR="00796DC7" w:rsidP="76F25E12" w:rsidRDefault="00796DC7" w14:paraId="7E3D8F64" w14:textId="3A66A826">
      <w:pPr>
        <w:pStyle w:val="PargrafodaLista"/>
        <w:numPr>
          <w:ilvl w:val="0"/>
          <w:numId w:val="11"/>
        </w:numPr>
        <w:spacing w:line="240" w:lineRule="auto"/>
        <w:ind w:left="0" w:leftChars="0" w:firstLine="0" w:firstLineChars="0"/>
        <w:jc w:val="both"/>
        <w:rPr>
          <w:i w:val="1"/>
          <w:iCs w:val="1"/>
          <w:color w:val="948A54" w:themeColor="background2" w:themeShade="80"/>
          <w:sz w:val="20"/>
          <w:szCs w:val="20"/>
        </w:rPr>
      </w:pPr>
      <w:r w:rsidRPr="76F25E12" w:rsidR="00796DC7">
        <w:rPr>
          <w:i w:val="1"/>
          <w:iCs w:val="1"/>
          <w:color w:val="948A54" w:themeColor="background2" w:themeTint="FF" w:themeShade="80"/>
          <w:sz w:val="20"/>
          <w:szCs w:val="20"/>
        </w:rPr>
        <w:t>Número do licenciamento ambiental ou a descrição de dispensa do licenciamento</w:t>
      </w:r>
      <w:r w:rsidRPr="76F25E12" w:rsidR="28CEE6E7">
        <w:rPr>
          <w:i w:val="1"/>
          <w:iCs w:val="1"/>
          <w:color w:val="948A54" w:themeColor="background2" w:themeTint="FF" w:themeShade="80"/>
          <w:sz w:val="20"/>
          <w:szCs w:val="20"/>
        </w:rPr>
        <w:t>.</w:t>
      </w:r>
    </w:p>
    <w:p w:rsidR="000C0677" w:rsidP="000C0677" w:rsidRDefault="000C0677" w14:paraId="20419B6D" w14:textId="77777777">
      <w:pPr>
        <w:ind w:left="0" w:hanging="2"/>
        <w:rPr>
          <w:rFonts w:cs="Arial"/>
          <w:sz w:val="22"/>
          <w:szCs w:val="22"/>
        </w:rPr>
      </w:pPr>
    </w:p>
    <w:p w:rsidRPr="003A48A1" w:rsidR="000C0677" w:rsidP="000C0677" w:rsidRDefault="000C0677" w14:paraId="0FF47812" w14:textId="77777777">
      <w:pPr>
        <w:ind w:left="0" w:hanging="2"/>
        <w:rPr>
          <w:rFonts w:cs="Arial"/>
          <w:sz w:val="22"/>
          <w:szCs w:val="22"/>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720"/>
      </w:tblGrid>
      <w:tr w:rsidRPr="004E5774" w:rsidR="00796DC7" w:rsidTr="00B826C5" w14:paraId="111BD458" w14:textId="77777777">
        <w:trPr>
          <w:trHeight w:val="174"/>
        </w:trPr>
        <w:tc>
          <w:tcPr>
            <w:tcW w:w="5000" w:type="pct"/>
            <w:shd w:val="clear" w:color="auto" w:fill="D9D9D9"/>
          </w:tcPr>
          <w:p w:rsidRPr="00D8149F" w:rsidR="00796DC7" w:rsidP="00B826C5" w:rsidRDefault="00796DC7" w14:paraId="3828D262" w14:textId="229F6751">
            <w:pPr>
              <w:pStyle w:val="Ttulo2"/>
              <w:keepLines w:val="0"/>
              <w:numPr>
                <w:ilvl w:val="0"/>
                <w:numId w:val="4"/>
              </w:numPr>
              <w:suppressAutoHyphens w:val="0"/>
              <w:spacing w:before="0" w:after="0" w:line="360" w:lineRule="auto"/>
              <w:ind w:left="2" w:leftChars="0" w:hanging="4" w:firstLineChars="0"/>
              <w:jc w:val="both"/>
              <w:textDirection w:val="lrTb"/>
              <w:textAlignment w:val="auto"/>
            </w:pPr>
            <w:r>
              <w:t>Comentários Adicionais</w:t>
            </w:r>
          </w:p>
        </w:tc>
      </w:tr>
    </w:tbl>
    <w:p w:rsidR="00796DC7" w:rsidP="00796DC7" w:rsidRDefault="00796DC7" w14:paraId="4E4A5880" w14:textId="4B506445">
      <w:pPr>
        <w:spacing w:line="240" w:lineRule="auto"/>
        <w:ind w:left="0" w:hanging="2"/>
        <w:jc w:val="both"/>
        <w:rPr>
          <w:i/>
          <w:iCs/>
          <w:color w:val="948A54" w:themeColor="background2" w:themeShade="80"/>
          <w:sz w:val="20"/>
          <w:szCs w:val="20"/>
        </w:rPr>
      </w:pPr>
      <w:r>
        <w:rPr>
          <w:i/>
          <w:iCs/>
          <w:color w:val="948A54" w:themeColor="background2" w:themeShade="80"/>
          <w:sz w:val="20"/>
          <w:szCs w:val="20"/>
        </w:rPr>
        <w:t>Insira informações complementares que julgue pertinente a melhor compreensão das condições atualizadas do Serviço de Inspeção.</w:t>
      </w:r>
    </w:p>
    <w:p w:rsidR="000C0677" w:rsidP="000C0677" w:rsidRDefault="000C0677" w14:paraId="62E779D9" w14:textId="77777777">
      <w:pPr>
        <w:ind w:left="0" w:hanging="2"/>
        <w:rPr>
          <w:rFonts w:cs="Arial"/>
          <w:sz w:val="22"/>
          <w:szCs w:val="22"/>
        </w:rPr>
      </w:pPr>
    </w:p>
    <w:p w:rsidR="00796DC7" w:rsidP="000C0677" w:rsidRDefault="00796DC7" w14:paraId="6E5C8A48" w14:textId="77777777">
      <w:pPr>
        <w:ind w:left="0" w:hanging="2"/>
        <w:rPr>
          <w:rFonts w:cs="Arial"/>
          <w:sz w:val="22"/>
          <w:szCs w:val="22"/>
        </w:rPr>
      </w:pPr>
    </w:p>
    <w:p w:rsidR="00796DC7" w:rsidP="000C0677" w:rsidRDefault="00796DC7" w14:paraId="6F31DBA6" w14:textId="77777777">
      <w:pPr>
        <w:ind w:left="0" w:hanging="2"/>
        <w:rPr>
          <w:rFonts w:cs="Arial"/>
          <w:sz w:val="22"/>
          <w:szCs w:val="22"/>
        </w:rPr>
      </w:pPr>
    </w:p>
    <w:p w:rsidR="00796DC7" w:rsidP="000C0677" w:rsidRDefault="00796DC7" w14:paraId="66C453EE" w14:textId="77777777">
      <w:pPr>
        <w:ind w:left="0" w:hanging="2"/>
        <w:rPr>
          <w:rFonts w:cs="Arial"/>
          <w:sz w:val="22"/>
          <w:szCs w:val="22"/>
        </w:rPr>
      </w:pPr>
    </w:p>
    <w:p w:rsidR="00796DC7" w:rsidP="000C0677" w:rsidRDefault="00796DC7" w14:paraId="2B5B1B2D" w14:textId="77777777">
      <w:pPr>
        <w:ind w:left="0" w:hanging="2"/>
        <w:rPr>
          <w:rFonts w:cs="Arial"/>
          <w:sz w:val="22"/>
          <w:szCs w:val="22"/>
        </w:rPr>
      </w:pPr>
    </w:p>
    <w:p w:rsidR="00796DC7" w:rsidP="000C0677" w:rsidRDefault="00796DC7" w14:paraId="612E5CB2" w14:textId="77777777">
      <w:pPr>
        <w:ind w:left="0" w:hanging="2"/>
        <w:rPr>
          <w:rFonts w:cs="Arial"/>
          <w:sz w:val="22"/>
          <w:szCs w:val="22"/>
        </w:rPr>
      </w:pPr>
    </w:p>
    <w:p w:rsidR="00796DC7" w:rsidP="00796DC7" w:rsidRDefault="00796DC7" w14:paraId="14D4CF91" w14:textId="03175229">
      <w:pPr>
        <w:ind w:left="0" w:hanging="2"/>
        <w:jc w:val="center"/>
        <w:rPr>
          <w:rFonts w:cs="Arial"/>
          <w:sz w:val="22"/>
          <w:szCs w:val="22"/>
        </w:rPr>
      </w:pPr>
      <w:r w:rsidRPr="31193467">
        <w:rPr>
          <w:rFonts w:cs="Arial"/>
          <w:sz w:val="22"/>
          <w:szCs w:val="22"/>
        </w:rPr>
        <w:t xml:space="preserve">Assinatura e identificação do Representante do Serviço/Órgão e </w:t>
      </w:r>
      <w:proofErr w:type="gramStart"/>
      <w:r w:rsidRPr="31193467">
        <w:rPr>
          <w:rFonts w:cs="Arial"/>
          <w:sz w:val="22"/>
          <w:szCs w:val="22"/>
        </w:rPr>
        <w:t>elaborador(</w:t>
      </w:r>
      <w:proofErr w:type="gramEnd"/>
      <w:r w:rsidRPr="31193467">
        <w:rPr>
          <w:rFonts w:cs="Arial"/>
          <w:sz w:val="22"/>
          <w:szCs w:val="22"/>
        </w:rPr>
        <w:t>es) deste documento.</w:t>
      </w:r>
    </w:p>
    <w:p w:rsidR="31193467" w:rsidP="31193467" w:rsidRDefault="31193467" w14:paraId="6A236D70" w14:textId="22016844">
      <w:pPr>
        <w:ind w:left="0" w:hanging="2"/>
        <w:jc w:val="center"/>
        <w:rPr>
          <w:rFonts w:cs="Arial"/>
          <w:sz w:val="22"/>
          <w:szCs w:val="22"/>
        </w:rPr>
      </w:pPr>
    </w:p>
    <w:p w:rsidRPr="003A48A1" w:rsidR="00796DC7" w:rsidP="000C0677" w:rsidRDefault="00796DC7" w14:paraId="30B79615" w14:textId="77777777">
      <w:pPr>
        <w:ind w:left="0" w:hanging="2"/>
        <w:rPr>
          <w:rFonts w:cs="Arial"/>
          <w:sz w:val="22"/>
          <w:szCs w:val="22"/>
        </w:rPr>
      </w:pPr>
    </w:p>
    <w:sectPr w:rsidRPr="003A48A1" w:rsidR="00796DC7">
      <w:headerReference w:type="even" r:id="rId9"/>
      <w:headerReference w:type="default" r:id="rId10"/>
      <w:footerReference w:type="even" r:id="rId11"/>
      <w:footerReference w:type="default" r:id="rId12"/>
      <w:headerReference w:type="first" r:id="rId13"/>
      <w:footerReference w:type="first" r:id="rId14"/>
      <w:pgSz w:w="11906" w:h="16838" w:orient="portrait"/>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12A" w:rsidP="00F43909" w:rsidRDefault="00EC712A" w14:paraId="07475554" w14:textId="77777777">
      <w:pPr>
        <w:spacing w:line="240" w:lineRule="auto"/>
        <w:ind w:left="0" w:hanging="2"/>
      </w:pPr>
      <w:r>
        <w:separator/>
      </w:r>
    </w:p>
  </w:endnote>
  <w:endnote w:type="continuationSeparator" w:id="0">
    <w:p w:rsidR="00EC712A" w:rsidP="00F43909" w:rsidRDefault="00EC712A" w14:paraId="7F9C4836"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09" w:rsidP="00F43909" w:rsidRDefault="00F43909" w14:paraId="41D68BFE" w14:textId="77777777">
    <w:pPr>
      <w:pStyle w:val="Rodap"/>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09" w:rsidP="00F43909" w:rsidRDefault="00F43909" w14:paraId="53870FED" w14:textId="77777777">
    <w:pPr>
      <w:pStyle w:val="Rodap"/>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09" w:rsidP="00F43909" w:rsidRDefault="00F43909" w14:paraId="54F85164" w14:textId="77777777">
    <w:pPr>
      <w:pStyle w:val="Rodap"/>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12A" w:rsidP="00F43909" w:rsidRDefault="00EC712A" w14:paraId="39C9E0BB" w14:textId="77777777">
      <w:pPr>
        <w:spacing w:line="240" w:lineRule="auto"/>
        <w:ind w:left="0" w:hanging="2"/>
      </w:pPr>
      <w:r>
        <w:separator/>
      </w:r>
    </w:p>
  </w:footnote>
  <w:footnote w:type="continuationSeparator" w:id="0">
    <w:p w:rsidR="00EC712A" w:rsidP="00F43909" w:rsidRDefault="00EC712A" w14:paraId="102A2CB4" w14:textId="77777777">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09" w:rsidP="00F43909" w:rsidRDefault="00F43909" w14:paraId="50110592" w14:textId="77777777">
    <w:pPr>
      <w:pStyle w:val="Cabealh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654DD5" w:rsidR="00131CEB" w:rsidP="00131CEB" w:rsidRDefault="00131CEB" w14:paraId="0012929A" w14:textId="77777777">
    <w:pPr>
      <w:ind w:left="0" w:hanging="2"/>
      <w:jc w:val="center"/>
      <w:rPr>
        <w:rFonts w:cs="Arial"/>
        <w:color w:val="AEAAAA"/>
        <w:sz w:val="22"/>
        <w:szCs w:val="22"/>
      </w:rPr>
    </w:pPr>
    <w:r w:rsidRPr="00654DD5">
      <w:rPr>
        <w:rFonts w:cs="Arial"/>
        <w:color w:val="AEAAAA"/>
        <w:sz w:val="22"/>
        <w:szCs w:val="22"/>
      </w:rPr>
      <w:t>(Inserir o timbre e a identificação do Serviço/Órgão)</w:t>
    </w:r>
  </w:p>
  <w:p w:rsidR="00F43909" w:rsidP="00131CEB" w:rsidRDefault="00F43909" w14:paraId="491115EB" w14:textId="47AA0133">
    <w:pPr>
      <w:pStyle w:val="Cabealho"/>
      <w:ind w:left="0" w:hanging="2"/>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09" w:rsidP="00F43909" w:rsidRDefault="00F43909" w14:paraId="26A2ADDE" w14:textId="77777777">
    <w:pPr>
      <w:pStyle w:val="Cabealho"/>
      <w:ind w:left="0" w:hanging="2"/>
    </w:pPr>
  </w:p>
</w:hdr>
</file>

<file path=word/intelligence2.xml><?xml version="1.0" encoding="utf-8"?>
<int2:intelligence xmlns:int2="http://schemas.microsoft.com/office/intelligence/2020/intelligence">
  <int2:observations>
    <int2:bookmark int2:bookmarkName="_Int_izGfYMrN" int2:invalidationBookmarkName="" int2:hashCode="FLYKRxrZDkYS8H" int2:id="NNhX6kxD">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E5BFF"/>
    <w:multiLevelType w:val="hybridMultilevel"/>
    <w:tmpl w:val="964693C4"/>
    <w:lvl w:ilvl="0" w:tplc="591051AC">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
    <w:nsid w:val="1291766A"/>
    <w:multiLevelType w:val="hybridMultilevel"/>
    <w:tmpl w:val="FEB295D6"/>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
    <w:nsid w:val="2A36316F"/>
    <w:multiLevelType w:val="hybridMultilevel"/>
    <w:tmpl w:val="19EEFE0A"/>
    <w:lvl w:ilvl="0" w:tplc="656445B6">
      <w:start w:val="1"/>
      <w:numFmt w:val="upperRoman"/>
      <w:lvlText w:val="%1."/>
      <w:lvlJc w:val="right"/>
      <w:pPr>
        <w:ind w:left="720" w:hanging="360"/>
      </w:pPr>
    </w:lvl>
    <w:lvl w:ilvl="1" w:tplc="AD262A46">
      <w:start w:val="1"/>
      <w:numFmt w:val="lowerLetter"/>
      <w:lvlText w:val="%2."/>
      <w:lvlJc w:val="left"/>
      <w:pPr>
        <w:ind w:left="1440" w:hanging="360"/>
      </w:pPr>
    </w:lvl>
    <w:lvl w:ilvl="2" w:tplc="06C40E34">
      <w:start w:val="1"/>
      <w:numFmt w:val="lowerRoman"/>
      <w:lvlText w:val="%3."/>
      <w:lvlJc w:val="right"/>
      <w:pPr>
        <w:ind w:left="2160" w:hanging="180"/>
      </w:pPr>
    </w:lvl>
    <w:lvl w:ilvl="3" w:tplc="2ABAA85A">
      <w:start w:val="1"/>
      <w:numFmt w:val="decimal"/>
      <w:lvlText w:val="%4."/>
      <w:lvlJc w:val="left"/>
      <w:pPr>
        <w:ind w:left="2880" w:hanging="360"/>
      </w:pPr>
    </w:lvl>
    <w:lvl w:ilvl="4" w:tplc="3260DB76">
      <w:start w:val="1"/>
      <w:numFmt w:val="lowerLetter"/>
      <w:lvlText w:val="%5."/>
      <w:lvlJc w:val="left"/>
      <w:pPr>
        <w:ind w:left="3600" w:hanging="360"/>
      </w:pPr>
    </w:lvl>
    <w:lvl w:ilvl="5" w:tplc="DBBC652E">
      <w:start w:val="1"/>
      <w:numFmt w:val="lowerRoman"/>
      <w:lvlText w:val="%6."/>
      <w:lvlJc w:val="right"/>
      <w:pPr>
        <w:ind w:left="4320" w:hanging="180"/>
      </w:pPr>
    </w:lvl>
    <w:lvl w:ilvl="6" w:tplc="EF6816B2">
      <w:start w:val="1"/>
      <w:numFmt w:val="decimal"/>
      <w:lvlText w:val="%7."/>
      <w:lvlJc w:val="left"/>
      <w:pPr>
        <w:ind w:left="5040" w:hanging="360"/>
      </w:pPr>
    </w:lvl>
    <w:lvl w:ilvl="7" w:tplc="1CD44F3E">
      <w:start w:val="1"/>
      <w:numFmt w:val="lowerLetter"/>
      <w:lvlText w:val="%8."/>
      <w:lvlJc w:val="left"/>
      <w:pPr>
        <w:ind w:left="5760" w:hanging="360"/>
      </w:pPr>
    </w:lvl>
    <w:lvl w:ilvl="8" w:tplc="9424C71A">
      <w:start w:val="1"/>
      <w:numFmt w:val="lowerRoman"/>
      <w:lvlText w:val="%9."/>
      <w:lvlJc w:val="right"/>
      <w:pPr>
        <w:ind w:left="6480" w:hanging="180"/>
      </w:pPr>
    </w:lvl>
  </w:abstractNum>
  <w:abstractNum w:abstractNumId="3">
    <w:nsid w:val="3EED1EBD"/>
    <w:multiLevelType w:val="hybridMultilevel"/>
    <w:tmpl w:val="B950AFFC"/>
    <w:lvl w:ilvl="0" w:tplc="F0964D20">
      <w:start w:val="1"/>
      <w:numFmt w:val="bullet"/>
      <w:lvlText w:val=""/>
      <w:lvlJc w:val="left"/>
      <w:pPr>
        <w:ind w:left="720" w:hanging="360"/>
      </w:pPr>
      <w:rPr>
        <w:rFonts w:hint="default" w:ascii="Wingdings" w:hAnsi="Wingdings"/>
      </w:rPr>
    </w:lvl>
    <w:lvl w:ilvl="1" w:tplc="20420FBC">
      <w:start w:val="1"/>
      <w:numFmt w:val="bullet"/>
      <w:lvlText w:val="o"/>
      <w:lvlJc w:val="left"/>
      <w:pPr>
        <w:ind w:left="1440" w:hanging="360"/>
      </w:pPr>
      <w:rPr>
        <w:rFonts w:hint="default" w:ascii="Courier New" w:hAnsi="Courier New"/>
      </w:rPr>
    </w:lvl>
    <w:lvl w:ilvl="2" w:tplc="22742750">
      <w:start w:val="1"/>
      <w:numFmt w:val="bullet"/>
      <w:lvlText w:val=""/>
      <w:lvlJc w:val="left"/>
      <w:pPr>
        <w:ind w:left="2160" w:hanging="360"/>
      </w:pPr>
      <w:rPr>
        <w:rFonts w:hint="default" w:ascii="Wingdings" w:hAnsi="Wingdings"/>
      </w:rPr>
    </w:lvl>
    <w:lvl w:ilvl="3" w:tplc="921CC932">
      <w:start w:val="1"/>
      <w:numFmt w:val="bullet"/>
      <w:lvlText w:val=""/>
      <w:lvlJc w:val="left"/>
      <w:pPr>
        <w:ind w:left="2880" w:hanging="360"/>
      </w:pPr>
      <w:rPr>
        <w:rFonts w:hint="default" w:ascii="Symbol" w:hAnsi="Symbol"/>
      </w:rPr>
    </w:lvl>
    <w:lvl w:ilvl="4" w:tplc="071AD1BA">
      <w:start w:val="1"/>
      <w:numFmt w:val="bullet"/>
      <w:lvlText w:val="o"/>
      <w:lvlJc w:val="left"/>
      <w:pPr>
        <w:ind w:left="3600" w:hanging="360"/>
      </w:pPr>
      <w:rPr>
        <w:rFonts w:hint="default" w:ascii="Courier New" w:hAnsi="Courier New"/>
      </w:rPr>
    </w:lvl>
    <w:lvl w:ilvl="5" w:tplc="8CC4AF12">
      <w:start w:val="1"/>
      <w:numFmt w:val="bullet"/>
      <w:lvlText w:val=""/>
      <w:lvlJc w:val="left"/>
      <w:pPr>
        <w:ind w:left="4320" w:hanging="360"/>
      </w:pPr>
      <w:rPr>
        <w:rFonts w:hint="default" w:ascii="Wingdings" w:hAnsi="Wingdings"/>
      </w:rPr>
    </w:lvl>
    <w:lvl w:ilvl="6" w:tplc="F104ECA6">
      <w:start w:val="1"/>
      <w:numFmt w:val="bullet"/>
      <w:lvlText w:val=""/>
      <w:lvlJc w:val="left"/>
      <w:pPr>
        <w:ind w:left="5040" w:hanging="360"/>
      </w:pPr>
      <w:rPr>
        <w:rFonts w:hint="default" w:ascii="Symbol" w:hAnsi="Symbol"/>
      </w:rPr>
    </w:lvl>
    <w:lvl w:ilvl="7" w:tplc="5A04B5B0">
      <w:start w:val="1"/>
      <w:numFmt w:val="bullet"/>
      <w:lvlText w:val="o"/>
      <w:lvlJc w:val="left"/>
      <w:pPr>
        <w:ind w:left="5760" w:hanging="360"/>
      </w:pPr>
      <w:rPr>
        <w:rFonts w:hint="default" w:ascii="Courier New" w:hAnsi="Courier New"/>
      </w:rPr>
    </w:lvl>
    <w:lvl w:ilvl="8" w:tplc="AC7803F2">
      <w:start w:val="1"/>
      <w:numFmt w:val="bullet"/>
      <w:lvlText w:val=""/>
      <w:lvlJc w:val="left"/>
      <w:pPr>
        <w:ind w:left="6480" w:hanging="360"/>
      </w:pPr>
      <w:rPr>
        <w:rFonts w:hint="default" w:ascii="Wingdings" w:hAnsi="Wingdings"/>
      </w:rPr>
    </w:lvl>
  </w:abstractNum>
  <w:abstractNum w:abstractNumId="4">
    <w:nsid w:val="4A376188"/>
    <w:multiLevelType w:val="hybridMultilevel"/>
    <w:tmpl w:val="B866CB5E"/>
    <w:lvl w:ilvl="0" w:tplc="0416000F">
      <w:start w:val="1"/>
      <w:numFmt w:val="decimal"/>
      <w:lvlText w:val="%1."/>
      <w:lvlJc w:val="left"/>
      <w:pPr>
        <w:ind w:left="718" w:hanging="360"/>
      </w:pPr>
    </w:lvl>
    <w:lvl w:ilvl="1" w:tplc="04160019" w:tentative="1">
      <w:start w:val="1"/>
      <w:numFmt w:val="lowerLetter"/>
      <w:lvlText w:val="%2."/>
      <w:lvlJc w:val="left"/>
      <w:pPr>
        <w:ind w:left="1438" w:hanging="360"/>
      </w:pPr>
    </w:lvl>
    <w:lvl w:ilvl="2" w:tplc="0416001B" w:tentative="1">
      <w:start w:val="1"/>
      <w:numFmt w:val="lowerRoman"/>
      <w:lvlText w:val="%3."/>
      <w:lvlJc w:val="right"/>
      <w:pPr>
        <w:ind w:left="2158" w:hanging="180"/>
      </w:pPr>
    </w:lvl>
    <w:lvl w:ilvl="3" w:tplc="0416000F" w:tentative="1">
      <w:start w:val="1"/>
      <w:numFmt w:val="decimal"/>
      <w:lvlText w:val="%4."/>
      <w:lvlJc w:val="left"/>
      <w:pPr>
        <w:ind w:left="2878" w:hanging="360"/>
      </w:pPr>
    </w:lvl>
    <w:lvl w:ilvl="4" w:tplc="04160019" w:tentative="1">
      <w:start w:val="1"/>
      <w:numFmt w:val="lowerLetter"/>
      <w:lvlText w:val="%5."/>
      <w:lvlJc w:val="left"/>
      <w:pPr>
        <w:ind w:left="3598" w:hanging="360"/>
      </w:pPr>
    </w:lvl>
    <w:lvl w:ilvl="5" w:tplc="0416001B" w:tentative="1">
      <w:start w:val="1"/>
      <w:numFmt w:val="lowerRoman"/>
      <w:lvlText w:val="%6."/>
      <w:lvlJc w:val="right"/>
      <w:pPr>
        <w:ind w:left="4318" w:hanging="180"/>
      </w:pPr>
    </w:lvl>
    <w:lvl w:ilvl="6" w:tplc="0416000F" w:tentative="1">
      <w:start w:val="1"/>
      <w:numFmt w:val="decimal"/>
      <w:lvlText w:val="%7."/>
      <w:lvlJc w:val="left"/>
      <w:pPr>
        <w:ind w:left="5038" w:hanging="360"/>
      </w:pPr>
    </w:lvl>
    <w:lvl w:ilvl="7" w:tplc="04160019" w:tentative="1">
      <w:start w:val="1"/>
      <w:numFmt w:val="lowerLetter"/>
      <w:lvlText w:val="%8."/>
      <w:lvlJc w:val="left"/>
      <w:pPr>
        <w:ind w:left="5758" w:hanging="360"/>
      </w:pPr>
    </w:lvl>
    <w:lvl w:ilvl="8" w:tplc="0416001B" w:tentative="1">
      <w:start w:val="1"/>
      <w:numFmt w:val="lowerRoman"/>
      <w:lvlText w:val="%9."/>
      <w:lvlJc w:val="right"/>
      <w:pPr>
        <w:ind w:left="6478" w:hanging="180"/>
      </w:pPr>
    </w:lvl>
  </w:abstractNum>
  <w:abstractNum w:abstractNumId="5">
    <w:nsid w:val="4E5560AB"/>
    <w:multiLevelType w:val="hybridMultilevel"/>
    <w:tmpl w:val="3AB476F6"/>
    <w:lvl w:ilvl="0" w:tplc="D7009B6E">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6">
    <w:nsid w:val="620809B3"/>
    <w:multiLevelType w:val="multilevel"/>
    <w:tmpl w:val="95763E9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98A1916"/>
    <w:multiLevelType w:val="hybridMultilevel"/>
    <w:tmpl w:val="39BEBCA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6FE4D698"/>
    <w:multiLevelType w:val="hybridMultilevel"/>
    <w:tmpl w:val="BA5866E8"/>
    <w:lvl w:ilvl="0" w:tplc="53821704">
      <w:start w:val="1"/>
      <w:numFmt w:val="bullet"/>
      <w:lvlText w:val=""/>
      <w:lvlJc w:val="left"/>
      <w:pPr>
        <w:ind w:left="720" w:hanging="360"/>
      </w:pPr>
      <w:rPr>
        <w:rFonts w:hint="default" w:ascii="Wingdings" w:hAnsi="Wingdings"/>
      </w:rPr>
    </w:lvl>
    <w:lvl w:ilvl="1" w:tplc="66846C24">
      <w:start w:val="1"/>
      <w:numFmt w:val="bullet"/>
      <w:lvlText w:val="o"/>
      <w:lvlJc w:val="left"/>
      <w:pPr>
        <w:ind w:left="1440" w:hanging="360"/>
      </w:pPr>
      <w:rPr>
        <w:rFonts w:hint="default" w:ascii="Courier New" w:hAnsi="Courier New"/>
      </w:rPr>
    </w:lvl>
    <w:lvl w:ilvl="2" w:tplc="1F14CD0E">
      <w:start w:val="1"/>
      <w:numFmt w:val="bullet"/>
      <w:lvlText w:val=""/>
      <w:lvlJc w:val="left"/>
      <w:pPr>
        <w:ind w:left="2160" w:hanging="360"/>
      </w:pPr>
      <w:rPr>
        <w:rFonts w:hint="default" w:ascii="Wingdings" w:hAnsi="Wingdings"/>
      </w:rPr>
    </w:lvl>
    <w:lvl w:ilvl="3" w:tplc="44AE4236">
      <w:start w:val="1"/>
      <w:numFmt w:val="bullet"/>
      <w:lvlText w:val=""/>
      <w:lvlJc w:val="left"/>
      <w:pPr>
        <w:ind w:left="2880" w:hanging="360"/>
      </w:pPr>
      <w:rPr>
        <w:rFonts w:hint="default" w:ascii="Symbol" w:hAnsi="Symbol"/>
      </w:rPr>
    </w:lvl>
    <w:lvl w:ilvl="4" w:tplc="60D8CA7A">
      <w:start w:val="1"/>
      <w:numFmt w:val="bullet"/>
      <w:lvlText w:val="o"/>
      <w:lvlJc w:val="left"/>
      <w:pPr>
        <w:ind w:left="3600" w:hanging="360"/>
      </w:pPr>
      <w:rPr>
        <w:rFonts w:hint="default" w:ascii="Courier New" w:hAnsi="Courier New"/>
      </w:rPr>
    </w:lvl>
    <w:lvl w:ilvl="5" w:tplc="5D6A386A">
      <w:start w:val="1"/>
      <w:numFmt w:val="bullet"/>
      <w:lvlText w:val=""/>
      <w:lvlJc w:val="left"/>
      <w:pPr>
        <w:ind w:left="4320" w:hanging="360"/>
      </w:pPr>
      <w:rPr>
        <w:rFonts w:hint="default" w:ascii="Wingdings" w:hAnsi="Wingdings"/>
      </w:rPr>
    </w:lvl>
    <w:lvl w:ilvl="6" w:tplc="BA54D52C">
      <w:start w:val="1"/>
      <w:numFmt w:val="bullet"/>
      <w:lvlText w:val=""/>
      <w:lvlJc w:val="left"/>
      <w:pPr>
        <w:ind w:left="5040" w:hanging="360"/>
      </w:pPr>
      <w:rPr>
        <w:rFonts w:hint="default" w:ascii="Symbol" w:hAnsi="Symbol"/>
      </w:rPr>
    </w:lvl>
    <w:lvl w:ilvl="7" w:tplc="B1CEDA3E">
      <w:start w:val="1"/>
      <w:numFmt w:val="bullet"/>
      <w:lvlText w:val="o"/>
      <w:lvlJc w:val="left"/>
      <w:pPr>
        <w:ind w:left="5760" w:hanging="360"/>
      </w:pPr>
      <w:rPr>
        <w:rFonts w:hint="default" w:ascii="Courier New" w:hAnsi="Courier New"/>
      </w:rPr>
    </w:lvl>
    <w:lvl w:ilvl="8" w:tplc="29C02A34">
      <w:start w:val="1"/>
      <w:numFmt w:val="bullet"/>
      <w:lvlText w:val=""/>
      <w:lvlJc w:val="left"/>
      <w:pPr>
        <w:ind w:left="6480" w:hanging="360"/>
      </w:pPr>
      <w:rPr>
        <w:rFonts w:hint="default" w:ascii="Wingdings" w:hAnsi="Wingdings"/>
      </w:rPr>
    </w:lvl>
  </w:abstractNum>
  <w:abstractNum w:abstractNumId="9">
    <w:nsid w:val="79FB629F"/>
    <w:multiLevelType w:val="hybridMultilevel"/>
    <w:tmpl w:val="455EBD00"/>
    <w:lvl w:ilvl="0" w:tplc="52224FC8">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abstractNumId w:val="2"/>
  </w:num>
  <w:num w:numId="2">
    <w:abstractNumId w:val="3"/>
  </w:num>
  <w:num w:numId="3">
    <w:abstractNumId w:val="8"/>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9"/>
  </w:num>
  <w:num w:numId="9">
    <w:abstractNumId w:val="0"/>
  </w:num>
  <w:num w:numId="10">
    <w:abstractNumId w:val="5"/>
  </w:num>
  <w:num w:numId="11">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4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570"/>
    <w:rsid w:val="00056236"/>
    <w:rsid w:val="000C0677"/>
    <w:rsid w:val="00131CEB"/>
    <w:rsid w:val="001338DF"/>
    <w:rsid w:val="001621D5"/>
    <w:rsid w:val="00165C28"/>
    <w:rsid w:val="00176E2A"/>
    <w:rsid w:val="00180ADD"/>
    <w:rsid w:val="00217958"/>
    <w:rsid w:val="00251238"/>
    <w:rsid w:val="002B07CB"/>
    <w:rsid w:val="00317CDB"/>
    <w:rsid w:val="003525F7"/>
    <w:rsid w:val="00570C56"/>
    <w:rsid w:val="005E4EAF"/>
    <w:rsid w:val="005F66CD"/>
    <w:rsid w:val="006450EA"/>
    <w:rsid w:val="00671C82"/>
    <w:rsid w:val="00713F93"/>
    <w:rsid w:val="007912BB"/>
    <w:rsid w:val="0079400B"/>
    <w:rsid w:val="007966CC"/>
    <w:rsid w:val="00796DC7"/>
    <w:rsid w:val="007E5FA8"/>
    <w:rsid w:val="00810A6E"/>
    <w:rsid w:val="00842DB4"/>
    <w:rsid w:val="00862CE6"/>
    <w:rsid w:val="008C0570"/>
    <w:rsid w:val="009183CF"/>
    <w:rsid w:val="00937EC6"/>
    <w:rsid w:val="009606D5"/>
    <w:rsid w:val="009B1853"/>
    <w:rsid w:val="00A13FE0"/>
    <w:rsid w:val="00A83EC4"/>
    <w:rsid w:val="00BE1E80"/>
    <w:rsid w:val="00C182B0"/>
    <w:rsid w:val="00C94B82"/>
    <w:rsid w:val="00CC1199"/>
    <w:rsid w:val="00D6155E"/>
    <w:rsid w:val="00E258F0"/>
    <w:rsid w:val="00E510C8"/>
    <w:rsid w:val="00EC712A"/>
    <w:rsid w:val="00F43909"/>
    <w:rsid w:val="01346D46"/>
    <w:rsid w:val="028E0C2D"/>
    <w:rsid w:val="03D9BC98"/>
    <w:rsid w:val="0515CFC0"/>
    <w:rsid w:val="054E4F55"/>
    <w:rsid w:val="058DBECE"/>
    <w:rsid w:val="05BEC4F8"/>
    <w:rsid w:val="064679E1"/>
    <w:rsid w:val="068B798D"/>
    <w:rsid w:val="06B75D23"/>
    <w:rsid w:val="0740F121"/>
    <w:rsid w:val="077F60E3"/>
    <w:rsid w:val="086DE300"/>
    <w:rsid w:val="088CC889"/>
    <w:rsid w:val="08C12043"/>
    <w:rsid w:val="08DF1869"/>
    <w:rsid w:val="093A4783"/>
    <w:rsid w:val="0AB17A1F"/>
    <w:rsid w:val="0BF9A965"/>
    <w:rsid w:val="0BFB79A9"/>
    <w:rsid w:val="0CA5C1C7"/>
    <w:rsid w:val="0CA7CA83"/>
    <w:rsid w:val="0CCFC551"/>
    <w:rsid w:val="0CF5394B"/>
    <w:rsid w:val="0DC7F392"/>
    <w:rsid w:val="0DD8B0C3"/>
    <w:rsid w:val="0E1BC86D"/>
    <w:rsid w:val="0E8754B8"/>
    <w:rsid w:val="10ECF987"/>
    <w:rsid w:val="10F299BE"/>
    <w:rsid w:val="11072543"/>
    <w:rsid w:val="11DD504C"/>
    <w:rsid w:val="124571C9"/>
    <w:rsid w:val="127046C6"/>
    <w:rsid w:val="12AD4D55"/>
    <w:rsid w:val="13410031"/>
    <w:rsid w:val="158F6BDB"/>
    <w:rsid w:val="16A7D646"/>
    <w:rsid w:val="17A339C3"/>
    <w:rsid w:val="17B896B0"/>
    <w:rsid w:val="18D5F165"/>
    <w:rsid w:val="19289253"/>
    <w:rsid w:val="193036F6"/>
    <w:rsid w:val="1991CBCC"/>
    <w:rsid w:val="1A0B18E3"/>
    <w:rsid w:val="1C15EFBB"/>
    <w:rsid w:val="1D2145C8"/>
    <w:rsid w:val="1E8B00D6"/>
    <w:rsid w:val="201EE6B7"/>
    <w:rsid w:val="2172470F"/>
    <w:rsid w:val="223D3514"/>
    <w:rsid w:val="229B5ABB"/>
    <w:rsid w:val="23AF03FB"/>
    <w:rsid w:val="249B8EF2"/>
    <w:rsid w:val="24C4CA64"/>
    <w:rsid w:val="24C60D68"/>
    <w:rsid w:val="2683F177"/>
    <w:rsid w:val="275BF1F6"/>
    <w:rsid w:val="27A3F5F8"/>
    <w:rsid w:val="27E63946"/>
    <w:rsid w:val="27F249FB"/>
    <w:rsid w:val="2821D2EF"/>
    <w:rsid w:val="2826EDCD"/>
    <w:rsid w:val="285738A3"/>
    <w:rsid w:val="28BDAD2C"/>
    <w:rsid w:val="28CEE6E7"/>
    <w:rsid w:val="29E46F04"/>
    <w:rsid w:val="29E93C10"/>
    <w:rsid w:val="2B1D0CCA"/>
    <w:rsid w:val="2C90EB40"/>
    <w:rsid w:val="2CA3CA6D"/>
    <w:rsid w:val="2E2606B6"/>
    <w:rsid w:val="2EAF8E8E"/>
    <w:rsid w:val="2F10D822"/>
    <w:rsid w:val="3022D0E2"/>
    <w:rsid w:val="31193467"/>
    <w:rsid w:val="31B16966"/>
    <w:rsid w:val="32AB7AF6"/>
    <w:rsid w:val="3337E5DA"/>
    <w:rsid w:val="33F89A5A"/>
    <w:rsid w:val="33F8C39B"/>
    <w:rsid w:val="345414A5"/>
    <w:rsid w:val="348BA5CC"/>
    <w:rsid w:val="357448F2"/>
    <w:rsid w:val="35DFA259"/>
    <w:rsid w:val="361AEF52"/>
    <w:rsid w:val="3704B874"/>
    <w:rsid w:val="37496416"/>
    <w:rsid w:val="38950316"/>
    <w:rsid w:val="391F1FE9"/>
    <w:rsid w:val="394FA462"/>
    <w:rsid w:val="3A951BBE"/>
    <w:rsid w:val="3B30F66A"/>
    <w:rsid w:val="3CC6369E"/>
    <w:rsid w:val="3CF2DED8"/>
    <w:rsid w:val="3E8EBD33"/>
    <w:rsid w:val="3E905F1C"/>
    <w:rsid w:val="3E988B67"/>
    <w:rsid w:val="3ECACF63"/>
    <w:rsid w:val="3FB81EA6"/>
    <w:rsid w:val="4021B991"/>
    <w:rsid w:val="4209A5C1"/>
    <w:rsid w:val="421190A6"/>
    <w:rsid w:val="430400CC"/>
    <w:rsid w:val="4309BC34"/>
    <w:rsid w:val="4397D394"/>
    <w:rsid w:val="43F079CC"/>
    <w:rsid w:val="44470299"/>
    <w:rsid w:val="44607C3C"/>
    <w:rsid w:val="44BFDE42"/>
    <w:rsid w:val="454414FE"/>
    <w:rsid w:val="4596FFE0"/>
    <w:rsid w:val="45A1C852"/>
    <w:rsid w:val="4643DED7"/>
    <w:rsid w:val="4672D56C"/>
    <w:rsid w:val="46F69F10"/>
    <w:rsid w:val="47394665"/>
    <w:rsid w:val="47865ADC"/>
    <w:rsid w:val="48C80E85"/>
    <w:rsid w:val="48E7388B"/>
    <w:rsid w:val="4946413E"/>
    <w:rsid w:val="4A5D1890"/>
    <w:rsid w:val="4A9F1628"/>
    <w:rsid w:val="4AFA453F"/>
    <w:rsid w:val="4B0254E4"/>
    <w:rsid w:val="4C87261F"/>
    <w:rsid w:val="4CB46418"/>
    <w:rsid w:val="4D2CFF4A"/>
    <w:rsid w:val="4D515D1C"/>
    <w:rsid w:val="4D57F54E"/>
    <w:rsid w:val="4DCA8511"/>
    <w:rsid w:val="4DE253A5"/>
    <w:rsid w:val="5022D28B"/>
    <w:rsid w:val="5159D718"/>
    <w:rsid w:val="51E209E9"/>
    <w:rsid w:val="51FD6ED1"/>
    <w:rsid w:val="52078484"/>
    <w:rsid w:val="52110242"/>
    <w:rsid w:val="52658E04"/>
    <w:rsid w:val="52DE751A"/>
    <w:rsid w:val="53B9975D"/>
    <w:rsid w:val="543EB1E2"/>
    <w:rsid w:val="555C0390"/>
    <w:rsid w:val="564DC92B"/>
    <w:rsid w:val="57225C52"/>
    <w:rsid w:val="5842651D"/>
    <w:rsid w:val="587A7424"/>
    <w:rsid w:val="58D5FAB1"/>
    <w:rsid w:val="58D874A4"/>
    <w:rsid w:val="5A2A0066"/>
    <w:rsid w:val="5A57C3C0"/>
    <w:rsid w:val="5B779F8F"/>
    <w:rsid w:val="5C969989"/>
    <w:rsid w:val="5D220E73"/>
    <w:rsid w:val="608CD294"/>
    <w:rsid w:val="61145F8E"/>
    <w:rsid w:val="614C26FE"/>
    <w:rsid w:val="618DD592"/>
    <w:rsid w:val="622E9533"/>
    <w:rsid w:val="62E0C1B2"/>
    <w:rsid w:val="63E247E9"/>
    <w:rsid w:val="64CC8BA3"/>
    <w:rsid w:val="66162315"/>
    <w:rsid w:val="6686CA77"/>
    <w:rsid w:val="66B48426"/>
    <w:rsid w:val="67E36DE1"/>
    <w:rsid w:val="696A7B26"/>
    <w:rsid w:val="69E3C4C3"/>
    <w:rsid w:val="69EC5C38"/>
    <w:rsid w:val="6A8FCF9E"/>
    <w:rsid w:val="6CDE97B8"/>
    <w:rsid w:val="6DBA4F97"/>
    <w:rsid w:val="6DD9FFE3"/>
    <w:rsid w:val="6E40D723"/>
    <w:rsid w:val="6E5DF452"/>
    <w:rsid w:val="6E88AAB6"/>
    <w:rsid w:val="6EEDE5C1"/>
    <w:rsid w:val="6FC39AC3"/>
    <w:rsid w:val="70D50B41"/>
    <w:rsid w:val="71266C68"/>
    <w:rsid w:val="719EDB03"/>
    <w:rsid w:val="72745679"/>
    <w:rsid w:val="7335C77A"/>
    <w:rsid w:val="73C2ACD0"/>
    <w:rsid w:val="7407CC18"/>
    <w:rsid w:val="74A22801"/>
    <w:rsid w:val="75BB43BD"/>
    <w:rsid w:val="76F25E12"/>
    <w:rsid w:val="77C697F3"/>
    <w:rsid w:val="7818DFDD"/>
    <w:rsid w:val="782594EE"/>
    <w:rsid w:val="78DD0E43"/>
    <w:rsid w:val="79477226"/>
    <w:rsid w:val="79F1B37E"/>
    <w:rsid w:val="7A0EB067"/>
    <w:rsid w:val="7A57864D"/>
    <w:rsid w:val="7AB636C2"/>
    <w:rsid w:val="7B141597"/>
    <w:rsid w:val="7B2E42AB"/>
    <w:rsid w:val="7BFE544D"/>
    <w:rsid w:val="7D65D434"/>
    <w:rsid w:val="7D79824D"/>
    <w:rsid w:val="7DA99327"/>
    <w:rsid w:val="7E2D9B3F"/>
    <w:rsid w:val="7E7CE38B"/>
    <w:rsid w:val="7F3CE85E"/>
    <w:rsid w:val="7FAAF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5F037"/>
  <w15:docId w15:val="{48537CC1-B06F-491C-BBF6-900534FE78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sz w:val="24"/>
        <w:szCs w:val="24"/>
        <w:lang w:val="pt-BR" w:eastAsia="pt-BR"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51238"/>
    <w:pPr>
      <w:suppressAutoHyphens/>
      <w:spacing w:line="1" w:lineRule="atLeast"/>
      <w:ind w:left="-1" w:leftChars="-1" w:hanging="1" w:hangingChars="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pPr>
      <w:tabs>
        <w:tab w:val="center" w:pos="4252"/>
        <w:tab w:val="right" w:pos="8504"/>
      </w:tabs>
    </w:pPr>
  </w:style>
  <w:style w:type="character" w:styleId="CabealhoChar" w:customStyle="1">
    <w:name w:val="Cabeçalho Char"/>
    <w:rPr>
      <w:w w:val="100"/>
      <w:position w:val="-1"/>
      <w:sz w:val="24"/>
      <w:szCs w:val="24"/>
      <w:effect w:val="none"/>
      <w:vertAlign w:val="baseline"/>
      <w:cs w:val="0"/>
      <w:em w:val="none"/>
    </w:rPr>
  </w:style>
  <w:style w:type="paragraph" w:styleId="Rodap">
    <w:name w:val="footer"/>
    <w:basedOn w:val="Normal"/>
    <w:pPr>
      <w:tabs>
        <w:tab w:val="center" w:pos="4252"/>
        <w:tab w:val="right" w:pos="8504"/>
      </w:tabs>
    </w:pPr>
  </w:style>
  <w:style w:type="character" w:styleId="RodapChar" w:customStyle="1">
    <w:name w:val="Rodapé Char"/>
    <w:rPr>
      <w:w w:val="100"/>
      <w:position w:val="-1"/>
      <w:sz w:val="24"/>
      <w:szCs w:val="24"/>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Textodebalo">
    <w:name w:val="Balloon Text"/>
    <w:basedOn w:val="Normal"/>
    <w:link w:val="TextodebaloChar"/>
    <w:uiPriority w:val="99"/>
    <w:semiHidden/>
    <w:unhideWhenUsed/>
    <w:rsid w:val="00F43909"/>
    <w:pPr>
      <w:spacing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F43909"/>
    <w:rPr>
      <w:rFonts w:ascii="Tahoma" w:hAnsi="Tahoma" w:cs="Tahoma"/>
      <w:position w:val="-1"/>
      <w:sz w:val="16"/>
      <w:szCs w:val="16"/>
    </w:rPr>
  </w:style>
  <w:style w:type="paragraph" w:styleId="SemEspaamento">
    <w:name w:val="No Spacing"/>
    <w:uiPriority w:val="1"/>
    <w:qFormat/>
    <w:rsid w:val="00F43909"/>
    <w:pPr>
      <w:suppressAutoHyphens/>
      <w:ind w:left="-1" w:leftChars="-1" w:hanging="1" w:hangingChars="1"/>
      <w:textDirection w:val="btLr"/>
      <w:textAlignment w:val="top"/>
      <w:outlineLvl w:val="0"/>
    </w:pPr>
    <w:rPr>
      <w:position w:val="-1"/>
    </w:rPr>
  </w:style>
  <w:style w:type="table" w:styleId="Tabelacomgrade">
    <w:name w:val="Table Grid"/>
    <w:basedOn w:val="Tabelanormal"/>
    <w:uiPriority w:val="39"/>
    <w:rsid w:val="006450E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PargrafodaLista">
    <w:name w:val="List Paragraph"/>
    <w:basedOn w:val="Normal"/>
    <w:uiPriority w:val="34"/>
    <w:qFormat/>
    <w:rsid w:val="00937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38"/>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pPr>
      <w:tabs>
        <w:tab w:val="center" w:pos="4252"/>
        <w:tab w:val="right" w:pos="8504"/>
      </w:tabs>
    </w:pPr>
  </w:style>
  <w:style w:type="character" w:customStyle="1" w:styleId="CabealhoChar">
    <w:name w:val="Cabeçalho Char"/>
    <w:rPr>
      <w:w w:val="100"/>
      <w:position w:val="-1"/>
      <w:sz w:val="24"/>
      <w:szCs w:val="24"/>
      <w:effect w:val="none"/>
      <w:vertAlign w:val="baseline"/>
      <w:cs w:val="0"/>
      <w:em w:val="none"/>
    </w:rPr>
  </w:style>
  <w:style w:type="paragraph" w:styleId="Rodap">
    <w:name w:val="footer"/>
    <w:basedOn w:val="Normal"/>
    <w:pPr>
      <w:tabs>
        <w:tab w:val="center" w:pos="4252"/>
        <w:tab w:val="right" w:pos="8504"/>
      </w:tabs>
    </w:pPr>
  </w:style>
  <w:style w:type="character" w:customStyle="1" w:styleId="RodapChar">
    <w:name w:val="Rodapé Char"/>
    <w:rPr>
      <w:w w:val="100"/>
      <w:position w:val="-1"/>
      <w:sz w:val="24"/>
      <w:szCs w:val="24"/>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F4390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43909"/>
    <w:rPr>
      <w:rFonts w:ascii="Tahoma" w:hAnsi="Tahoma" w:cs="Tahoma"/>
      <w:position w:val="-1"/>
      <w:sz w:val="16"/>
      <w:szCs w:val="16"/>
    </w:rPr>
  </w:style>
  <w:style w:type="paragraph" w:styleId="SemEspaamento">
    <w:name w:val="No Spacing"/>
    <w:uiPriority w:val="1"/>
    <w:qFormat/>
    <w:rsid w:val="00F43909"/>
    <w:pPr>
      <w:suppressAutoHyphens/>
      <w:ind w:leftChars="-1" w:left="-1" w:hangingChars="1" w:hanging="1"/>
      <w:textDirection w:val="btLr"/>
      <w:textAlignment w:val="top"/>
      <w:outlineLvl w:val="0"/>
    </w:pPr>
    <w:rPr>
      <w:position w:val="-1"/>
    </w:rPr>
  </w:style>
  <w:style w:type="table" w:styleId="Tabelacomgrade">
    <w:name w:val="Table Grid"/>
    <w:basedOn w:val="Tabelanormal"/>
    <w:uiPriority w:val="39"/>
    <w:rsid w:val="00645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937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 Type="http://schemas.microsoft.com/office/2020/10/relationships/intelligence" Target="intelligence2.xml" Id="R5be8cb6f1e5a4d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tNXqjHCwe0nwVFPx5sXju8Foww==">AMUW2mX7ud6sWpPpsMo/aZ3OAQfP3diyuVJSRcpamqYqA6w/tWFvPDurm6U1gjl5l5xffvPyphyj+QXUNSK+85BVIu7EMRN9fIHIch6BJhMaVvMufAguAoo=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seapa</dc:creator>
  <lastModifiedBy>Bruna Grandi da Costa</lastModifiedBy>
  <revision>8</revision>
  <dcterms:created xsi:type="dcterms:W3CDTF">2024-07-25T14:25:00.0000000Z</dcterms:created>
  <dcterms:modified xsi:type="dcterms:W3CDTF">2024-11-08T17:46:40.5558448Z</dcterms:modified>
</coreProperties>
</file>